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9B05" w14:textId="77777777" w:rsidR="00D64C93" w:rsidRDefault="000E65AD" w:rsidP="000E65AD">
      <w:pPr>
        <w:rPr>
          <w:ins w:id="0" w:author="Tammy Donovan" w:date="2026-06-03T18:46:00Z" w16du:dateUtc="2026-06-04T01:46:00Z"/>
          <w:b/>
          <w:bCs/>
        </w:rPr>
      </w:pPr>
      <w:r w:rsidRPr="00CD2919">
        <w:rPr>
          <w:b/>
          <w:bCs/>
          <w:noProof/>
        </w:rPr>
        <w:drawing>
          <wp:inline distT="0" distB="0" distL="0" distR="0" wp14:anchorId="777BD1AB" wp14:editId="64278707">
            <wp:extent cx="1905000" cy="1905000"/>
            <wp:effectExtent l="0" t="0" r="0" b="0"/>
            <wp:docPr id="1964420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5B63389" w14:textId="72253D03" w:rsidR="000E65AD" w:rsidRDefault="000E65AD" w:rsidP="000E65AD">
      <w:pPr>
        <w:rPr>
          <w:ins w:id="1" w:author="Tammy Donovan" w:date="2026-06-03T18:46:00Z" w16du:dateUtc="2026-06-04T01:46:00Z"/>
          <w:b/>
          <w:bCs/>
        </w:rPr>
      </w:pPr>
      <w:r w:rsidRPr="00CD2919">
        <w:rPr>
          <w:b/>
          <w:bCs/>
        </w:rPr>
        <w:br/>
      </w:r>
      <w:r w:rsidRPr="00CD2919">
        <w:rPr>
          <w:b/>
          <w:bCs/>
        </w:rPr>
        <w:br/>
        <w:t>REGULATION</w:t>
      </w:r>
      <w:r w:rsidRPr="00CD2919">
        <w:rPr>
          <w:b/>
          <w:bCs/>
        </w:rPr>
        <w:br/>
      </w:r>
      <w:r w:rsidRPr="00CD2919">
        <w:rPr>
          <w:b/>
          <w:bCs/>
        </w:rPr>
        <w:br/>
        <w:t>Frequently Asked Questions (FAQ)</w:t>
      </w:r>
      <w:r w:rsidRPr="00CD2919">
        <w:rPr>
          <w:b/>
          <w:bCs/>
        </w:rPr>
        <w:br/>
      </w:r>
      <w:r w:rsidRPr="00CD2919">
        <w:rPr>
          <w:b/>
          <w:bCs/>
        </w:rPr>
        <w:br/>
      </w:r>
      <w:r w:rsidRPr="00CD2919">
        <w:rPr>
          <w:b/>
          <w:bCs/>
          <w:i/>
          <w:iCs/>
        </w:rPr>
        <w:t>Thematic</w:t>
      </w:r>
      <w:r w:rsidRPr="00CD2919">
        <w:rPr>
          <w:b/>
          <w:bCs/>
        </w:rPr>
        <w:br/>
      </w:r>
      <w:r w:rsidRPr="00CD2919">
        <w:rPr>
          <w:b/>
          <w:bCs/>
        </w:rPr>
        <w:br/>
        <w:t>Last updated:</w:t>
      </w:r>
      <w:r>
        <w:rPr>
          <w:b/>
          <w:bCs/>
        </w:rPr>
        <w:t xml:space="preserve"> </w:t>
      </w:r>
      <w:del w:id="2" w:author="Tammy Donovan" w:date="2026-06-03T18:46:00Z" w16du:dateUtc="2026-06-04T01:46:00Z">
        <w:r w:rsidR="00CD2919" w:rsidRPr="00CD2919">
          <w:rPr>
            <w:b/>
            <w:bCs/>
          </w:rPr>
          <w:delText>March 21</w:delText>
        </w:r>
      </w:del>
      <w:ins w:id="3" w:author="Tammy Donovan" w:date="2026-06-03T18:46:00Z" w16du:dateUtc="2026-06-04T01:46:00Z">
        <w:r>
          <w:rPr>
            <w:b/>
            <w:bCs/>
          </w:rPr>
          <w:t>May 24</w:t>
        </w:r>
      </w:ins>
      <w:r w:rsidRPr="00CD2919">
        <w:rPr>
          <w:b/>
          <w:bCs/>
        </w:rPr>
        <w:t>, 2026</w:t>
      </w:r>
      <w:del w:id="4" w:author="Tammy Donovan" w:date="2026-06-03T18:46:00Z" w16du:dateUtc="2026-06-04T01:46:00Z">
        <w:r w:rsidR="00CD2919" w:rsidRPr="00CD2919">
          <w:rPr>
            <w:b/>
            <w:bCs/>
          </w:rPr>
          <w:br/>
          <w:delText>---</w:delText>
        </w:r>
        <w:r w:rsidR="00CD2919" w:rsidRPr="00CD2919">
          <w:rPr>
            <w:b/>
            <w:bCs/>
          </w:rPr>
          <w:br/>
        </w:r>
        <w:r w:rsidR="00CD2919" w:rsidRPr="00CD2919">
          <w:rPr>
            <w:b/>
            <w:bCs/>
          </w:rPr>
          <w:br/>
        </w:r>
      </w:del>
    </w:p>
    <w:p w14:paraId="297D0A00" w14:textId="58BB54EF" w:rsidR="000E65AD" w:rsidRPr="000E65AD" w:rsidRDefault="000E65AD" w:rsidP="000E65AD">
      <w:pPr>
        <w:rPr>
          <w:b/>
          <w:bCs/>
        </w:rPr>
      </w:pPr>
      <w:r w:rsidRPr="000E65AD">
        <w:rPr>
          <w:b/>
          <w:bCs/>
        </w:rPr>
        <w:t>Introduction</w:t>
      </w:r>
      <w:ins w:id="5" w:author="Tammy Donovan" w:date="2026-06-03T18:46:00Z" w16du:dateUtc="2026-06-04T01:46:00Z">
        <w:r w:rsidRPr="000E65AD">
          <w:rPr>
            <w:b/>
            <w:bCs/>
          </w:rPr>
          <w:br/>
        </w:r>
      </w:ins>
      <w:r w:rsidRPr="000E65AD">
        <w:rPr>
          <w:b/>
          <w:bCs/>
        </w:rPr>
        <w:br/>
      </w:r>
    </w:p>
    <w:p w14:paraId="3CF562BD" w14:textId="77777777" w:rsidR="000E65AD" w:rsidRPr="000E65AD" w:rsidRDefault="000E65AD" w:rsidP="000E65AD">
      <w:r w:rsidRPr="000E65AD">
        <w:t>Psychotherapy and clinical counselling in British Columbia are entering a significant period of transition. With the government’s decision to regulate psychotherapy under the Health Professions and Occupations Act (HPOA), practitioners, students, employers, insurers, and the public are understandably seeking clarity about what this change will mean in practice.</w:t>
      </w:r>
    </w:p>
    <w:p w14:paraId="2CD9C41A" w14:textId="77777777" w:rsidR="000E65AD" w:rsidRPr="000E65AD" w:rsidRDefault="000E65AD" w:rsidP="000E65AD">
      <w:pPr>
        <w:rPr>
          <w:ins w:id="6" w:author="Tammy Donovan" w:date="2026-06-03T18:46:00Z" w16du:dateUtc="2026-06-04T01:46:00Z"/>
        </w:rPr>
      </w:pPr>
      <w:ins w:id="7" w:author="Tammy Donovan" w:date="2026-06-03T18:46:00Z" w16du:dateUtc="2026-06-04T01:46:00Z">
        <w:r w:rsidRPr="000E65AD">
          <w:t>BCACC recognizes that this transition process may feel stressful, uncertain, and financially significant for many practitioners.</w:t>
        </w:r>
      </w:ins>
    </w:p>
    <w:p w14:paraId="3944F250" w14:textId="77777777" w:rsidR="000E65AD" w:rsidRPr="000E65AD" w:rsidRDefault="000E65AD" w:rsidP="000E65AD">
      <w:pPr>
        <w:rPr>
          <w:ins w:id="8" w:author="Tammy Donovan" w:date="2026-06-03T18:46:00Z" w16du:dateUtc="2026-06-04T01:46:00Z"/>
        </w:rPr>
      </w:pPr>
      <w:ins w:id="9" w:author="Tammy Donovan" w:date="2026-06-03T18:46:00Z" w16du:dateUtc="2026-06-04T01:46:00Z">
        <w:r w:rsidRPr="000E65AD">
          <w:t>Members have raised important concerns regarding:</w:t>
        </w:r>
      </w:ins>
    </w:p>
    <w:p w14:paraId="2510AAE0" w14:textId="77777777" w:rsidR="000E65AD" w:rsidRPr="000E65AD" w:rsidRDefault="000E65AD" w:rsidP="000E65AD">
      <w:pPr>
        <w:numPr>
          <w:ilvl w:val="0"/>
          <w:numId w:val="1"/>
        </w:numPr>
        <w:rPr>
          <w:ins w:id="10" w:author="Tammy Donovan" w:date="2026-06-03T18:46:00Z" w16du:dateUtc="2026-06-04T01:46:00Z"/>
        </w:rPr>
      </w:pPr>
      <w:ins w:id="11" w:author="Tammy Donovan" w:date="2026-06-03T18:46:00Z" w16du:dateUtc="2026-06-04T01:46:00Z">
        <w:r w:rsidRPr="000E65AD">
          <w:t>Accessibility</w:t>
        </w:r>
      </w:ins>
    </w:p>
    <w:p w14:paraId="0B78159D" w14:textId="77777777" w:rsidR="000E65AD" w:rsidRPr="000E65AD" w:rsidRDefault="000E65AD" w:rsidP="000E65AD">
      <w:pPr>
        <w:numPr>
          <w:ilvl w:val="0"/>
          <w:numId w:val="1"/>
        </w:numPr>
        <w:rPr>
          <w:ins w:id="12" w:author="Tammy Donovan" w:date="2026-06-03T18:46:00Z" w16du:dateUtc="2026-06-04T01:46:00Z"/>
        </w:rPr>
      </w:pPr>
      <w:ins w:id="13" w:author="Tammy Donovan" w:date="2026-06-03T18:46:00Z" w16du:dateUtc="2026-06-04T01:46:00Z">
        <w:r w:rsidRPr="000E65AD">
          <w:t>Disability accommodations</w:t>
        </w:r>
      </w:ins>
    </w:p>
    <w:p w14:paraId="18E1F165" w14:textId="77777777" w:rsidR="000E65AD" w:rsidRPr="000E65AD" w:rsidRDefault="000E65AD" w:rsidP="000E65AD">
      <w:pPr>
        <w:numPr>
          <w:ilvl w:val="0"/>
          <w:numId w:val="1"/>
        </w:numPr>
        <w:rPr>
          <w:ins w:id="14" w:author="Tammy Donovan" w:date="2026-06-03T18:46:00Z" w16du:dateUtc="2026-06-04T01:46:00Z"/>
        </w:rPr>
      </w:pPr>
      <w:ins w:id="15" w:author="Tammy Donovan" w:date="2026-06-03T18:46:00Z" w16du:dateUtc="2026-06-04T01:46:00Z">
        <w:r w:rsidRPr="000E65AD">
          <w:t>Parental leave</w:t>
        </w:r>
      </w:ins>
    </w:p>
    <w:p w14:paraId="2EF65C80" w14:textId="77777777" w:rsidR="000E65AD" w:rsidRPr="000E65AD" w:rsidRDefault="000E65AD" w:rsidP="000E65AD">
      <w:pPr>
        <w:numPr>
          <w:ilvl w:val="0"/>
          <w:numId w:val="1"/>
        </w:numPr>
        <w:rPr>
          <w:ins w:id="16" w:author="Tammy Donovan" w:date="2026-06-03T18:46:00Z" w16du:dateUtc="2026-06-04T01:46:00Z"/>
        </w:rPr>
      </w:pPr>
      <w:ins w:id="17" w:author="Tammy Donovan" w:date="2026-06-03T18:46:00Z" w16du:dateUtc="2026-06-04T01:46:00Z">
        <w:r w:rsidRPr="000E65AD">
          <w:lastRenderedPageBreak/>
          <w:t>Documentation requirements</w:t>
        </w:r>
      </w:ins>
    </w:p>
    <w:p w14:paraId="3C4765CE" w14:textId="77777777" w:rsidR="000E65AD" w:rsidRPr="000E65AD" w:rsidRDefault="000E65AD" w:rsidP="000E65AD">
      <w:pPr>
        <w:numPr>
          <w:ilvl w:val="0"/>
          <w:numId w:val="1"/>
        </w:numPr>
        <w:rPr>
          <w:ins w:id="18" w:author="Tammy Donovan" w:date="2026-06-03T18:46:00Z" w16du:dateUtc="2026-06-04T01:46:00Z"/>
        </w:rPr>
      </w:pPr>
      <w:ins w:id="19" w:author="Tammy Donovan" w:date="2026-06-03T18:46:00Z" w16du:dateUtc="2026-06-04T01:46:00Z">
        <w:r w:rsidRPr="000E65AD">
          <w:t>Financial costs</w:t>
        </w:r>
      </w:ins>
    </w:p>
    <w:p w14:paraId="1A19585F" w14:textId="77777777" w:rsidR="000E65AD" w:rsidRPr="000E65AD" w:rsidRDefault="000E65AD" w:rsidP="000E65AD">
      <w:pPr>
        <w:numPr>
          <w:ilvl w:val="0"/>
          <w:numId w:val="1"/>
        </w:numPr>
        <w:rPr>
          <w:ins w:id="20" w:author="Tammy Donovan" w:date="2026-06-03T18:46:00Z" w16du:dateUtc="2026-06-04T01:46:00Z"/>
        </w:rPr>
      </w:pPr>
      <w:ins w:id="21" w:author="Tammy Donovan" w:date="2026-06-03T18:46:00Z" w16du:dateUtc="2026-06-04T01:46:00Z">
        <w:r w:rsidRPr="000E65AD">
          <w:t>Fairness of transition expectations</w:t>
        </w:r>
      </w:ins>
    </w:p>
    <w:p w14:paraId="595FE164" w14:textId="77777777" w:rsidR="000E65AD" w:rsidRPr="000E65AD" w:rsidRDefault="000E65AD" w:rsidP="000E65AD">
      <w:pPr>
        <w:numPr>
          <w:ilvl w:val="0"/>
          <w:numId w:val="1"/>
        </w:numPr>
        <w:rPr>
          <w:ins w:id="22" w:author="Tammy Donovan" w:date="2026-06-03T18:46:00Z" w16du:dateUtc="2026-06-04T01:46:00Z"/>
        </w:rPr>
      </w:pPr>
      <w:ins w:id="23" w:author="Tammy Donovan" w:date="2026-06-03T18:46:00Z" w16du:dateUtc="2026-06-04T01:46:00Z">
        <w:r w:rsidRPr="000E65AD">
          <w:t>Impacts on part-time practitioners</w:t>
        </w:r>
      </w:ins>
    </w:p>
    <w:p w14:paraId="4E56B1F6" w14:textId="77777777" w:rsidR="000E65AD" w:rsidRPr="000E65AD" w:rsidRDefault="000E65AD" w:rsidP="000E65AD">
      <w:pPr>
        <w:rPr>
          <w:ins w:id="24" w:author="Tammy Donovan" w:date="2026-06-03T18:46:00Z" w16du:dateUtc="2026-06-04T01:46:00Z"/>
        </w:rPr>
      </w:pPr>
      <w:ins w:id="25" w:author="Tammy Donovan" w:date="2026-06-03T18:46:00Z" w16du:dateUtc="2026-06-04T01:46:00Z">
        <w:r w:rsidRPr="000E65AD">
          <w:t>BCACC continues to advocate strongly for transition processes that are equitable, practical, and reflective of the realities of professional practice.</w:t>
        </w:r>
      </w:ins>
    </w:p>
    <w:p w14:paraId="6EF61523" w14:textId="77777777" w:rsidR="000E65AD" w:rsidRPr="000E65AD" w:rsidRDefault="000E65AD" w:rsidP="000E65AD">
      <w:r w:rsidRPr="000E65AD">
        <w:t>This document consolidates and organizes the questions most frequently raised by Registered Clinical Counsellors (RCCs) and other stakeholders. It draws directly from BCACC town halls, member submissions, and the evolving information provided by the Ministry of Health and the College of Health and Care Professionals of BC (CHCPBC).</w:t>
      </w:r>
    </w:p>
    <w:p w14:paraId="7195D9B2" w14:textId="77777777" w:rsidR="000E65AD" w:rsidRPr="000E65AD" w:rsidRDefault="000E65AD" w:rsidP="000E65AD">
      <w:r w:rsidRPr="000E65AD">
        <w:t>Because many regulatory details—such as grandparenting requirements, supervision thresholds, and quality assurance processes—are still under development, some answers necessarily reflect the current state of knowledge rather than final policy. This FAQ is therefore intended as a living document that explains what is known, clarifies what is undecided, and outlines how practitioners can best prepare for regulation.</w:t>
      </w:r>
    </w:p>
    <w:p w14:paraId="1CCD76C8" w14:textId="77777777" w:rsidR="000E65AD" w:rsidRPr="000E65AD" w:rsidRDefault="000E65AD" w:rsidP="000E65AD">
      <w:pPr>
        <w:rPr>
          <w:ins w:id="26" w:author="Tammy Donovan" w:date="2026-06-03T18:46:00Z" w16du:dateUtc="2026-06-04T01:46:00Z"/>
        </w:rPr>
      </w:pPr>
      <w:r w:rsidRPr="000E65AD">
        <w:t>The questions are grouped under key themes to make it easier to navigate the material and to distinguish between issues related to licensing, titles, exams, insurance, ethics, timelines, and the ongoing role of BCACC. As new information becomes available, these themes and answers will continue to evolve.</w:t>
      </w:r>
      <w:del w:id="27" w:author="Tammy Donovan" w:date="2026-06-03T18:46:00Z" w16du:dateUtc="2026-06-04T01:46:00Z">
        <w:r w:rsidR="00CD2919" w:rsidRPr="00CD2919">
          <w:br/>
        </w:r>
      </w:del>
    </w:p>
    <w:p w14:paraId="1152868A" w14:textId="77777777" w:rsidR="000E65AD" w:rsidRPr="000E65AD" w:rsidRDefault="000E65AD" w:rsidP="000E65AD">
      <w:r w:rsidRPr="000E65AD">
        <w:br/>
      </w:r>
      <w:r w:rsidRPr="000E65AD">
        <w:rPr>
          <w:b/>
          <w:bCs/>
        </w:rPr>
        <w:t>QUICK NAVIGATION GUIDE</w:t>
      </w:r>
      <w:r w:rsidRPr="000E65AD">
        <w:br/>
      </w:r>
    </w:p>
    <w:tbl>
      <w:tblPr>
        <w:tblW w:w="1080" w:type="dxa"/>
        <w:shd w:val="clear" w:color="auto" w:fill="FFFFFF"/>
        <w:tblCellMar>
          <w:top w:w="15" w:type="dxa"/>
          <w:left w:w="15" w:type="dxa"/>
          <w:bottom w:w="15" w:type="dxa"/>
          <w:right w:w="15" w:type="dxa"/>
        </w:tblCellMar>
        <w:tblLook w:val="04A0" w:firstRow="1" w:lastRow="0" w:firstColumn="1" w:lastColumn="0" w:noHBand="0" w:noVBand="1"/>
        <w:tblPrChange w:id="28" w:author="Tammy Donovan" w:date="2026-06-03T18:46:00Z" w16du:dateUtc="2026-06-04T01:46:00Z">
          <w:tblPr>
            <w:tblW w:w="8400" w:type="dxa"/>
            <w:shd w:val="clear" w:color="auto" w:fill="FFFFFF"/>
            <w:tblCellMar>
              <w:top w:w="15" w:type="dxa"/>
              <w:left w:w="15" w:type="dxa"/>
              <w:bottom w:w="15" w:type="dxa"/>
              <w:right w:w="15" w:type="dxa"/>
            </w:tblCellMar>
            <w:tblLook w:val="04A0" w:firstRow="1" w:lastRow="0" w:firstColumn="1" w:lastColumn="0" w:noHBand="0" w:noVBand="1"/>
          </w:tblPr>
        </w:tblPrChange>
      </w:tblPr>
      <w:tblGrid>
        <w:gridCol w:w="2936"/>
        <w:gridCol w:w="1744"/>
        <w:gridCol w:w="4680"/>
        <w:tblGridChange w:id="29">
          <w:tblGrid>
            <w:gridCol w:w="2936"/>
            <w:gridCol w:w="1744"/>
            <w:gridCol w:w="682"/>
            <w:gridCol w:w="3038"/>
            <w:gridCol w:w="960"/>
          </w:tblGrid>
        </w:tblGridChange>
      </w:tblGrid>
      <w:tr w:rsidR="000E65AD" w:rsidRPr="000E65AD" w14:paraId="7C6B7487" w14:textId="77777777">
        <w:trPr>
          <w:trHeight w:val="285"/>
          <w:trPrChange w:id="30"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31"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2600123C" w14:textId="77777777" w:rsidR="000E65AD" w:rsidRPr="000E65AD" w:rsidRDefault="000E65AD" w:rsidP="000E65AD">
            <w:r w:rsidRPr="000E65AD">
              <w:rPr>
                <w:b/>
                <w:bCs/>
              </w:rPr>
              <w:t>If you are wondering about...</w:t>
            </w:r>
          </w:p>
        </w:tc>
        <w:tc>
          <w:tcPr>
            <w:tcW w:w="9045" w:type="dxa"/>
            <w:shd w:val="clear" w:color="auto" w:fill="FFFFFF"/>
            <w:tcMar>
              <w:top w:w="0" w:type="dxa"/>
              <w:left w:w="0" w:type="dxa"/>
              <w:bottom w:w="0" w:type="dxa"/>
              <w:right w:w="0" w:type="dxa"/>
            </w:tcMar>
            <w:vAlign w:val="center"/>
            <w:hideMark/>
            <w:tcPrChange w:id="32"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6BC840D1" w14:textId="77777777" w:rsidR="000E65AD" w:rsidRPr="000E65AD" w:rsidRDefault="000E65AD" w:rsidP="000E65AD">
            <w:r w:rsidRPr="000E65AD">
              <w:rPr>
                <w:b/>
                <w:bCs/>
              </w:rPr>
              <w:t>Go to theme</w:t>
            </w:r>
          </w:p>
        </w:tc>
      </w:tr>
      <w:tr w:rsidR="000E65AD" w:rsidRPr="000E65AD" w14:paraId="34E6FE06" w14:textId="77777777">
        <w:trPr>
          <w:trHeight w:val="285"/>
          <w:trPrChange w:id="33"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34"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416260BE" w14:textId="77777777" w:rsidR="000E65AD" w:rsidRPr="000E65AD" w:rsidRDefault="000E65AD" w:rsidP="000E65AD">
            <w:r w:rsidRPr="000E65AD">
              <w:t>When regulation starts</w:t>
            </w:r>
          </w:p>
        </w:tc>
        <w:tc>
          <w:tcPr>
            <w:tcW w:w="9045" w:type="dxa"/>
            <w:shd w:val="clear" w:color="auto" w:fill="FFFFFF"/>
            <w:tcMar>
              <w:top w:w="0" w:type="dxa"/>
              <w:left w:w="0" w:type="dxa"/>
              <w:bottom w:w="0" w:type="dxa"/>
              <w:right w:w="0" w:type="dxa"/>
            </w:tcMar>
            <w:vAlign w:val="center"/>
            <w:hideMark/>
            <w:tcPrChange w:id="35"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7626430B" w14:textId="77777777" w:rsidR="000E65AD" w:rsidRPr="000E65AD" w:rsidRDefault="000E65AD" w:rsidP="000E65AD">
            <w:r w:rsidRPr="000E65AD">
              <w:t>Theme 1 – Regulation Overview</w:t>
            </w:r>
          </w:p>
        </w:tc>
      </w:tr>
      <w:tr w:rsidR="000E65AD" w:rsidRPr="000E65AD" w14:paraId="6A5D4B9B" w14:textId="77777777">
        <w:trPr>
          <w:trHeight w:val="150"/>
          <w:trPrChange w:id="36"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37"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CABFDEE"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38"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0D394D75" w14:textId="77777777" w:rsidR="000E65AD" w:rsidRPr="000E65AD" w:rsidRDefault="000E65AD" w:rsidP="000E65AD"/>
        </w:tc>
      </w:tr>
      <w:tr w:rsidR="000E65AD" w:rsidRPr="000E65AD" w14:paraId="6ECB431E" w14:textId="77777777">
        <w:trPr>
          <w:trHeight w:val="840"/>
          <w:trPrChange w:id="39"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40"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82A6BCD" w14:textId="77777777" w:rsidR="000E65AD" w:rsidRPr="000E65AD" w:rsidRDefault="000E65AD" w:rsidP="000E65AD">
            <w:r w:rsidRPr="000E65AD">
              <w:t>Grandparenting and transition rules</w:t>
            </w:r>
          </w:p>
        </w:tc>
        <w:tc>
          <w:tcPr>
            <w:tcW w:w="9045" w:type="dxa"/>
            <w:shd w:val="clear" w:color="auto" w:fill="FFFFFF"/>
            <w:tcMar>
              <w:top w:w="0" w:type="dxa"/>
              <w:left w:w="0" w:type="dxa"/>
              <w:bottom w:w="0" w:type="dxa"/>
              <w:right w:w="0" w:type="dxa"/>
            </w:tcMar>
            <w:vAlign w:val="center"/>
            <w:hideMark/>
            <w:tcPrChange w:id="41"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86E3B03" w14:textId="77777777" w:rsidR="000E65AD" w:rsidRPr="000E65AD" w:rsidRDefault="00CD2919" w:rsidP="000E65AD">
            <w:pPr>
              <w:rPr>
                <w:del w:id="42" w:author="Tammy Donovan" w:date="2026-06-03T18:46:00Z" w16du:dateUtc="2026-06-04T01:46:00Z"/>
              </w:rPr>
            </w:pPr>
            <w:del w:id="43" w:author="Tammy Donovan" w:date="2026-06-03T18:46:00Z" w16du:dateUtc="2026-06-04T01:46:00Z">
              <w:r w:rsidRPr="00CD2919">
                <w:delText>Theme 2</w:delText>
              </w:r>
            </w:del>
          </w:p>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0E4AF9BE" w14:textId="77777777">
              <w:trPr>
                <w:ins w:id="44" w:author="Tammy Donovan" w:date="2026-06-03T18:46:00Z" w16du:dateUtc="2026-06-04T01:46:00Z"/>
              </w:trPr>
              <w:tc>
                <w:tcPr>
                  <w:tcW w:w="5415" w:type="dxa"/>
                  <w:tcMar>
                    <w:top w:w="0" w:type="dxa"/>
                    <w:left w:w="0" w:type="dxa"/>
                    <w:bottom w:w="0" w:type="dxa"/>
                    <w:right w:w="0" w:type="dxa"/>
                  </w:tcMar>
                  <w:vAlign w:val="center"/>
                  <w:hideMark/>
                </w:tcPr>
                <w:p w14:paraId="2E765FEE" w14:textId="175163CC" w:rsidR="000E65AD" w:rsidRPr="000E65AD" w:rsidRDefault="000E65AD" w:rsidP="000E65AD">
                  <w:pPr>
                    <w:rPr>
                      <w:ins w:id="45" w:author="Tammy Donovan" w:date="2026-06-03T18:46:00Z" w16du:dateUtc="2026-06-04T01:46:00Z"/>
                    </w:rPr>
                  </w:pPr>
                  <w:ins w:id="46" w:author="Tammy Donovan" w:date="2026-06-03T18:46:00Z" w16du:dateUtc="2026-06-04T01:46:00Z">
                    <w:r w:rsidRPr="000E65AD">
                      <w:t>Theme 2 – Grandparenting and Transition Pathways</w:t>
                    </w:r>
                  </w:ins>
                </w:p>
              </w:tc>
            </w:tr>
          </w:tbl>
          <w:p w14:paraId="6D5B9E0D" w14:textId="77777777" w:rsidR="000E65AD" w:rsidRPr="000E65AD" w:rsidRDefault="000E65AD" w:rsidP="000E65AD"/>
        </w:tc>
      </w:tr>
      <w:tr w:rsidR="000E65AD" w:rsidRPr="000E65AD" w14:paraId="0539D519" w14:textId="77777777">
        <w:trPr>
          <w:trHeight w:val="150"/>
          <w:trPrChange w:id="47"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48"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06DAD368"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49"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13ECF9DA" w14:textId="77777777" w:rsidR="000E65AD" w:rsidRPr="000E65AD" w:rsidRDefault="000E65AD" w:rsidP="000E65AD"/>
        </w:tc>
      </w:tr>
      <w:tr w:rsidR="000E65AD" w:rsidRPr="000E65AD" w14:paraId="631AB1CF" w14:textId="77777777">
        <w:trPr>
          <w:trHeight w:val="285"/>
          <w:trPrChange w:id="50"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51"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6B0DCB4" w14:textId="77777777" w:rsidR="000E65AD" w:rsidRPr="000E65AD" w:rsidRDefault="000E65AD" w:rsidP="000E65AD">
            <w:r w:rsidRPr="000E65AD">
              <w:t>Licensing requirements</w:t>
            </w:r>
          </w:p>
        </w:tc>
        <w:tc>
          <w:tcPr>
            <w:tcW w:w="9045" w:type="dxa"/>
            <w:shd w:val="clear" w:color="auto" w:fill="FFFFFF"/>
            <w:tcMar>
              <w:top w:w="0" w:type="dxa"/>
              <w:left w:w="0" w:type="dxa"/>
              <w:bottom w:w="0" w:type="dxa"/>
              <w:right w:w="0" w:type="dxa"/>
            </w:tcMar>
            <w:vAlign w:val="center"/>
            <w:hideMark/>
            <w:tcPrChange w:id="52"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1A0F96D9" w14:textId="77777777" w:rsidR="000E65AD" w:rsidRPr="000E65AD" w:rsidRDefault="000E65AD" w:rsidP="000E65AD">
            <w:r w:rsidRPr="000E65AD">
              <w:t>Theme 3</w:t>
            </w:r>
            <w:ins w:id="53" w:author="Tammy Donovan" w:date="2026-06-03T18:46:00Z" w16du:dateUtc="2026-06-04T01:46:00Z">
              <w:r w:rsidRPr="000E65AD">
                <w:t xml:space="preserve"> – Licensing Requirements and Eligibility</w:t>
              </w:r>
            </w:ins>
          </w:p>
        </w:tc>
      </w:tr>
      <w:tr w:rsidR="000E65AD" w:rsidRPr="000E65AD" w14:paraId="555AB6FA" w14:textId="77777777">
        <w:trPr>
          <w:trHeight w:val="150"/>
          <w:trPrChange w:id="54"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55"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2244E22"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56"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15D63277" w14:textId="77777777" w:rsidR="000E65AD" w:rsidRPr="000E65AD" w:rsidRDefault="000E65AD" w:rsidP="000E65AD"/>
        </w:tc>
      </w:tr>
      <w:tr w:rsidR="000E65AD" w:rsidRPr="000E65AD" w14:paraId="5FBCFCB1" w14:textId="77777777">
        <w:trPr>
          <w:trHeight w:val="285"/>
          <w:trPrChange w:id="57"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58"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42A740F" w14:textId="77777777" w:rsidR="000E65AD" w:rsidRPr="000E65AD" w:rsidRDefault="000E65AD" w:rsidP="000E65AD">
            <w:r w:rsidRPr="000E65AD">
              <w:lastRenderedPageBreak/>
              <w:t>Exams and jurisprudence</w:t>
            </w:r>
          </w:p>
        </w:tc>
        <w:tc>
          <w:tcPr>
            <w:tcW w:w="9045" w:type="dxa"/>
            <w:shd w:val="clear" w:color="auto" w:fill="FFFFFF"/>
            <w:tcMar>
              <w:top w:w="0" w:type="dxa"/>
              <w:left w:w="0" w:type="dxa"/>
              <w:bottom w:w="0" w:type="dxa"/>
              <w:right w:w="0" w:type="dxa"/>
            </w:tcMar>
            <w:vAlign w:val="center"/>
            <w:hideMark/>
            <w:tcPrChange w:id="59"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3BB311C1" w14:textId="77777777" w:rsidR="000E65AD" w:rsidRPr="000E65AD" w:rsidRDefault="000E65AD" w:rsidP="000E65AD">
            <w:r w:rsidRPr="000E65AD">
              <w:t>Theme 4</w:t>
            </w:r>
            <w:ins w:id="60" w:author="Tammy Donovan" w:date="2026-06-03T18:46:00Z" w16du:dateUtc="2026-06-04T01:46:00Z">
              <w:r w:rsidRPr="000E65AD">
                <w:t xml:space="preserve"> – Exams and Jurisprudence</w:t>
              </w:r>
            </w:ins>
          </w:p>
        </w:tc>
      </w:tr>
      <w:tr w:rsidR="000E65AD" w:rsidRPr="000E65AD" w14:paraId="2E8954CD" w14:textId="77777777">
        <w:trPr>
          <w:trHeight w:val="150"/>
          <w:trPrChange w:id="61"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62"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7036FB7F"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63"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085B383E" w14:textId="77777777" w:rsidR="000E65AD" w:rsidRPr="000E65AD" w:rsidRDefault="000E65AD" w:rsidP="000E65AD"/>
        </w:tc>
      </w:tr>
      <w:tr w:rsidR="000E65AD" w:rsidRPr="000E65AD" w14:paraId="3B446481" w14:textId="77777777">
        <w:trPr>
          <w:trHeight w:val="840"/>
          <w:trPrChange w:id="64"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65"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658711BD" w14:textId="77777777" w:rsidR="000E65AD" w:rsidRPr="000E65AD" w:rsidRDefault="000E65AD" w:rsidP="000E65AD">
            <w:r w:rsidRPr="000E65AD">
              <w:t>Titles and scope of practice</w:t>
            </w:r>
          </w:p>
        </w:tc>
        <w:tc>
          <w:tcPr>
            <w:tcW w:w="9045" w:type="dxa"/>
            <w:shd w:val="clear" w:color="auto" w:fill="FFFFFF"/>
            <w:tcMar>
              <w:top w:w="0" w:type="dxa"/>
              <w:left w:w="0" w:type="dxa"/>
              <w:bottom w:w="0" w:type="dxa"/>
              <w:right w:w="0" w:type="dxa"/>
            </w:tcMar>
            <w:vAlign w:val="center"/>
            <w:hideMark/>
            <w:tcPrChange w:id="66"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0D402CF2" w14:textId="77777777" w:rsidR="000E65AD" w:rsidRPr="000E65AD" w:rsidRDefault="00CD2919" w:rsidP="000E65AD">
            <w:pPr>
              <w:rPr>
                <w:del w:id="67" w:author="Tammy Donovan" w:date="2026-06-03T18:46:00Z" w16du:dateUtc="2026-06-04T01:46:00Z"/>
              </w:rPr>
            </w:pPr>
            <w:del w:id="68" w:author="Tammy Donovan" w:date="2026-06-03T18:46:00Z" w16du:dateUtc="2026-06-04T01:46:00Z">
              <w:r w:rsidRPr="00CD2919">
                <w:delText>Theme 5</w:delText>
              </w:r>
            </w:del>
          </w:p>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3746E65B" w14:textId="77777777">
              <w:trPr>
                <w:ins w:id="69" w:author="Tammy Donovan" w:date="2026-06-03T18:46:00Z" w16du:dateUtc="2026-06-04T01:46:00Z"/>
              </w:trPr>
              <w:tc>
                <w:tcPr>
                  <w:tcW w:w="5415" w:type="dxa"/>
                  <w:tcMar>
                    <w:top w:w="0" w:type="dxa"/>
                    <w:left w:w="0" w:type="dxa"/>
                    <w:bottom w:w="0" w:type="dxa"/>
                    <w:right w:w="0" w:type="dxa"/>
                  </w:tcMar>
                  <w:vAlign w:val="center"/>
                  <w:hideMark/>
                </w:tcPr>
                <w:p w14:paraId="09C074A0" w14:textId="27DABAE2" w:rsidR="000E65AD" w:rsidRPr="000E65AD" w:rsidRDefault="000E65AD" w:rsidP="000E65AD">
                  <w:pPr>
                    <w:rPr>
                      <w:ins w:id="70" w:author="Tammy Donovan" w:date="2026-06-03T18:46:00Z" w16du:dateUtc="2026-06-04T01:46:00Z"/>
                    </w:rPr>
                  </w:pPr>
                  <w:ins w:id="71" w:author="Tammy Donovan" w:date="2026-06-03T18:46:00Z" w16du:dateUtc="2026-06-04T01:46:00Z">
                    <w:r w:rsidRPr="000E65AD">
                      <w:t>Theme 5 – Titles, Scope, and Protected Acts</w:t>
                    </w:r>
                  </w:ins>
                </w:p>
              </w:tc>
            </w:tr>
          </w:tbl>
          <w:p w14:paraId="36000ECB" w14:textId="77777777" w:rsidR="000E65AD" w:rsidRPr="000E65AD" w:rsidRDefault="000E65AD" w:rsidP="000E65AD"/>
        </w:tc>
      </w:tr>
      <w:tr w:rsidR="000E65AD" w:rsidRPr="000E65AD" w14:paraId="732B7DA8" w14:textId="77777777">
        <w:trPr>
          <w:trHeight w:val="150"/>
          <w:trPrChange w:id="72"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73"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49D06BC6"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74"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5BC36CA3" w14:textId="77777777" w:rsidR="000E65AD" w:rsidRPr="000E65AD" w:rsidRDefault="000E65AD" w:rsidP="000E65AD"/>
        </w:tc>
      </w:tr>
      <w:tr w:rsidR="000E65AD" w:rsidRPr="000E65AD" w14:paraId="3C421FD9" w14:textId="77777777">
        <w:trPr>
          <w:trHeight w:val="840"/>
          <w:trPrChange w:id="75"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76"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66808B11" w14:textId="77777777" w:rsidR="000E65AD" w:rsidRPr="000E65AD" w:rsidRDefault="000E65AD" w:rsidP="000E65AD">
            <w:r w:rsidRPr="000E65AD">
              <w:t>Labour mobility and dual credentials</w:t>
            </w:r>
          </w:p>
        </w:tc>
        <w:tc>
          <w:tcPr>
            <w:tcW w:w="9045" w:type="dxa"/>
            <w:shd w:val="clear" w:color="auto" w:fill="FFFFFF"/>
            <w:tcMar>
              <w:top w:w="0" w:type="dxa"/>
              <w:left w:w="0" w:type="dxa"/>
              <w:bottom w:w="0" w:type="dxa"/>
              <w:right w:w="0" w:type="dxa"/>
            </w:tcMar>
            <w:vAlign w:val="center"/>
            <w:hideMark/>
            <w:tcPrChange w:id="77"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5F427469" w14:textId="77777777" w:rsidR="000E65AD" w:rsidRPr="000E65AD" w:rsidRDefault="00CD2919" w:rsidP="000E65AD">
            <w:pPr>
              <w:rPr>
                <w:del w:id="78" w:author="Tammy Donovan" w:date="2026-06-03T18:46:00Z" w16du:dateUtc="2026-06-04T01:46:00Z"/>
              </w:rPr>
            </w:pPr>
            <w:del w:id="79" w:author="Tammy Donovan" w:date="2026-06-03T18:46:00Z" w16du:dateUtc="2026-06-04T01:46:00Z">
              <w:r w:rsidRPr="00CD2919">
                <w:delText>Theme 6</w:delText>
              </w:r>
            </w:del>
          </w:p>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5382EC04" w14:textId="77777777">
              <w:trPr>
                <w:ins w:id="80" w:author="Tammy Donovan" w:date="2026-06-03T18:46:00Z" w16du:dateUtc="2026-06-04T01:46:00Z"/>
              </w:trPr>
              <w:tc>
                <w:tcPr>
                  <w:tcW w:w="5415" w:type="dxa"/>
                  <w:tcMar>
                    <w:top w:w="0" w:type="dxa"/>
                    <w:left w:w="0" w:type="dxa"/>
                    <w:bottom w:w="0" w:type="dxa"/>
                    <w:right w:w="0" w:type="dxa"/>
                  </w:tcMar>
                  <w:vAlign w:val="center"/>
                  <w:hideMark/>
                </w:tcPr>
                <w:p w14:paraId="6C6400E3" w14:textId="72090645" w:rsidR="000E65AD" w:rsidRPr="000E65AD" w:rsidRDefault="000E65AD" w:rsidP="000E65AD">
                  <w:pPr>
                    <w:rPr>
                      <w:ins w:id="81" w:author="Tammy Donovan" w:date="2026-06-03T18:46:00Z" w16du:dateUtc="2026-06-04T01:46:00Z"/>
                    </w:rPr>
                  </w:pPr>
                  <w:ins w:id="82" w:author="Tammy Donovan" w:date="2026-06-03T18:46:00Z" w16du:dateUtc="2026-06-04T01:46:00Z">
                    <w:r w:rsidRPr="000E65AD">
                      <w:t>Theme 6 – Dual Credentials and Labour Mobility</w:t>
                    </w:r>
                  </w:ins>
                </w:p>
              </w:tc>
            </w:tr>
          </w:tbl>
          <w:p w14:paraId="60A5307D" w14:textId="77777777" w:rsidR="000E65AD" w:rsidRPr="000E65AD" w:rsidRDefault="000E65AD" w:rsidP="000E65AD"/>
        </w:tc>
      </w:tr>
      <w:tr w:rsidR="000E65AD" w:rsidRPr="000E65AD" w14:paraId="7E248DD4" w14:textId="77777777">
        <w:trPr>
          <w:trHeight w:val="150"/>
          <w:trPrChange w:id="83"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84"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4FCCAC03"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85"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79EFC34E" w14:textId="77777777" w:rsidR="000E65AD" w:rsidRPr="000E65AD" w:rsidRDefault="000E65AD" w:rsidP="000E65AD"/>
        </w:tc>
      </w:tr>
      <w:tr w:rsidR="000E65AD" w:rsidRPr="000E65AD" w14:paraId="08D94C18" w14:textId="77777777">
        <w:trPr>
          <w:trHeight w:val="285"/>
          <w:trPrChange w:id="86"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87"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5B620004" w14:textId="77777777" w:rsidR="000E65AD" w:rsidRPr="000E65AD" w:rsidRDefault="000E65AD" w:rsidP="000E65AD">
            <w:r w:rsidRPr="000E65AD">
              <w:t>What happens if you do not become licensed</w:t>
            </w:r>
          </w:p>
        </w:tc>
        <w:tc>
          <w:tcPr>
            <w:tcW w:w="9045" w:type="dxa"/>
            <w:shd w:val="clear" w:color="auto" w:fill="FFFFFF"/>
            <w:tcMar>
              <w:top w:w="0" w:type="dxa"/>
              <w:left w:w="0" w:type="dxa"/>
              <w:bottom w:w="0" w:type="dxa"/>
              <w:right w:w="0" w:type="dxa"/>
            </w:tcMar>
            <w:vAlign w:val="center"/>
            <w:hideMark/>
            <w:tcPrChange w:id="88"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59A778FC" w14:textId="77777777" w:rsidR="000E65AD" w:rsidRPr="000E65AD" w:rsidRDefault="000E65AD" w:rsidP="000E65AD">
            <w:r w:rsidRPr="000E65AD">
              <w:t>Theme 7</w:t>
            </w:r>
            <w:ins w:id="89" w:author="Tammy Donovan" w:date="2026-06-03T18:46:00Z" w16du:dateUtc="2026-06-04T01:46:00Z">
              <w:r w:rsidRPr="000E65AD">
                <w:t xml:space="preserve"> – Impact of Choosing Not to Become Licensed</w:t>
              </w:r>
            </w:ins>
          </w:p>
        </w:tc>
      </w:tr>
      <w:tr w:rsidR="000E65AD" w:rsidRPr="000E65AD" w14:paraId="400C8BF9" w14:textId="77777777">
        <w:trPr>
          <w:trHeight w:val="270"/>
          <w:trPrChange w:id="90"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91"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348E174"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92"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6DFDE379" w14:textId="77777777" w:rsidR="000E65AD" w:rsidRPr="000E65AD" w:rsidRDefault="000E65AD" w:rsidP="000E65AD"/>
        </w:tc>
      </w:tr>
      <w:tr w:rsidR="000E65AD" w:rsidRPr="000E65AD" w14:paraId="40AE879B" w14:textId="77777777">
        <w:trPr>
          <w:trHeight w:val="285"/>
          <w:trPrChange w:id="93"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94"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3C62A267" w14:textId="77777777" w:rsidR="000E65AD" w:rsidRPr="000E65AD" w:rsidRDefault="000E65AD" w:rsidP="000E65AD">
            <w:r w:rsidRPr="000E65AD">
              <w:t>Fees and financial impacts</w:t>
            </w:r>
          </w:p>
        </w:tc>
        <w:tc>
          <w:tcPr>
            <w:tcW w:w="9045" w:type="dxa"/>
            <w:shd w:val="clear" w:color="auto" w:fill="FFFFFF"/>
            <w:tcMar>
              <w:top w:w="0" w:type="dxa"/>
              <w:left w:w="0" w:type="dxa"/>
              <w:bottom w:w="0" w:type="dxa"/>
              <w:right w:w="0" w:type="dxa"/>
            </w:tcMar>
            <w:vAlign w:val="center"/>
            <w:hideMark/>
            <w:tcPrChange w:id="95"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EFD262E" w14:textId="77777777" w:rsidR="000E65AD" w:rsidRPr="000E65AD" w:rsidRDefault="000E65AD" w:rsidP="000E65AD">
            <w:r w:rsidRPr="000E65AD">
              <w:t>Theme 8</w:t>
            </w:r>
            <w:ins w:id="96" w:author="Tammy Donovan" w:date="2026-06-03T18:46:00Z" w16du:dateUtc="2026-06-04T01:46:00Z">
              <w:r w:rsidRPr="000E65AD">
                <w:t xml:space="preserve"> – Fees and Financial Considerations</w:t>
              </w:r>
            </w:ins>
          </w:p>
        </w:tc>
      </w:tr>
      <w:tr w:rsidR="000E65AD" w:rsidRPr="000E65AD" w14:paraId="11EE74FA" w14:textId="77777777">
        <w:trPr>
          <w:trHeight w:val="150"/>
          <w:trPrChange w:id="97"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98"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0295176F"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99"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CB0B3CC" w14:textId="77777777" w:rsidR="000E65AD" w:rsidRPr="000E65AD" w:rsidRDefault="000E65AD" w:rsidP="000E65AD"/>
        </w:tc>
      </w:tr>
      <w:tr w:rsidR="000E65AD" w:rsidRPr="000E65AD" w14:paraId="3369C441" w14:textId="77777777">
        <w:trPr>
          <w:trHeight w:val="615"/>
          <w:trPrChange w:id="100"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01"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040A5977" w14:textId="77777777" w:rsidR="000E65AD" w:rsidRPr="000E65AD" w:rsidRDefault="000E65AD" w:rsidP="000E65AD">
            <w:r w:rsidRPr="000E65AD">
              <w:t>BCACC’s role after regulation</w:t>
            </w:r>
          </w:p>
        </w:tc>
        <w:tc>
          <w:tcPr>
            <w:tcW w:w="9045" w:type="dxa"/>
            <w:shd w:val="clear" w:color="auto" w:fill="FFFFFF"/>
            <w:tcMar>
              <w:top w:w="0" w:type="dxa"/>
              <w:left w:w="0" w:type="dxa"/>
              <w:bottom w:w="0" w:type="dxa"/>
              <w:right w:w="0" w:type="dxa"/>
            </w:tcMar>
            <w:vAlign w:val="center"/>
            <w:hideMark/>
            <w:tcPrChange w:id="102"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1C16D804" w14:textId="77777777" w:rsidR="000E65AD" w:rsidRPr="000E65AD" w:rsidRDefault="000E65AD" w:rsidP="000E65AD">
            <w:r w:rsidRPr="000E65AD">
              <w:t>Theme 9</w:t>
            </w:r>
            <w:ins w:id="103" w:author="Tammy Donovan" w:date="2026-06-03T18:46:00Z" w16du:dateUtc="2026-06-04T01:46:00Z">
              <w:r w:rsidRPr="000E65AD">
                <w:t xml:space="preserve"> – Role of BCACC After Regulation</w:t>
              </w:r>
            </w:ins>
          </w:p>
        </w:tc>
      </w:tr>
      <w:tr w:rsidR="000E65AD" w:rsidRPr="000E65AD" w14:paraId="5393326C" w14:textId="77777777">
        <w:trPr>
          <w:trHeight w:val="60"/>
          <w:ins w:id="104" w:author="Tammy Donovan" w:date="2026-06-03T18:46:00Z" w16du:dateUtc="2026-06-04T01:46:00Z"/>
        </w:trPr>
        <w:tc>
          <w:tcPr>
            <w:tcW w:w="9045" w:type="dxa"/>
            <w:gridSpan w:val="2"/>
            <w:shd w:val="clear" w:color="auto" w:fill="FFFFFF"/>
            <w:tcMar>
              <w:top w:w="0" w:type="dxa"/>
              <w:left w:w="0" w:type="dxa"/>
              <w:bottom w:w="0" w:type="dxa"/>
              <w:right w:w="0" w:type="dxa"/>
            </w:tcMar>
            <w:vAlign w:val="center"/>
            <w:hideMark/>
          </w:tcPr>
          <w:p w14:paraId="7B9AD14B" w14:textId="77777777" w:rsidR="000E65AD" w:rsidRPr="000E65AD" w:rsidRDefault="000E65AD" w:rsidP="000E65AD">
            <w:pPr>
              <w:rPr>
                <w:ins w:id="105" w:author="Tammy Donovan" w:date="2026-06-03T18:46:00Z" w16du:dateUtc="2026-06-04T01:46:00Z"/>
              </w:rPr>
            </w:pPr>
          </w:p>
        </w:tc>
        <w:tc>
          <w:tcPr>
            <w:tcW w:w="9045" w:type="dxa"/>
            <w:shd w:val="clear" w:color="auto" w:fill="FFFFFF"/>
            <w:tcMar>
              <w:top w:w="0" w:type="dxa"/>
              <w:left w:w="0" w:type="dxa"/>
              <w:bottom w:w="0" w:type="dxa"/>
              <w:right w:w="0" w:type="dxa"/>
            </w:tcMar>
            <w:vAlign w:val="center"/>
            <w:hideMark/>
          </w:tcPr>
          <w:p w14:paraId="7D5C28B9" w14:textId="77777777" w:rsidR="000E65AD" w:rsidRPr="000E65AD" w:rsidRDefault="000E65AD" w:rsidP="000E65AD">
            <w:pPr>
              <w:rPr>
                <w:ins w:id="106" w:author="Tammy Donovan" w:date="2026-06-03T18:46:00Z" w16du:dateUtc="2026-06-04T01:46:00Z"/>
              </w:rPr>
            </w:pPr>
          </w:p>
        </w:tc>
      </w:tr>
      <w:tr w:rsidR="000E65AD" w:rsidRPr="000E65AD" w14:paraId="028999B5" w14:textId="77777777">
        <w:trPr>
          <w:trHeight w:val="840"/>
          <w:ins w:id="107" w:author="Tammy Donovan" w:date="2026-06-03T18:46:00Z" w16du:dateUtc="2026-06-04T01:46:00Z"/>
        </w:trPr>
        <w:tc>
          <w:tcPr>
            <w:tcW w:w="9045" w:type="dxa"/>
            <w:gridSpan w:val="2"/>
            <w:shd w:val="clear" w:color="auto" w:fill="FFFFFF"/>
            <w:tcMar>
              <w:top w:w="0" w:type="dxa"/>
              <w:left w:w="0" w:type="dxa"/>
              <w:bottom w:w="0" w:type="dxa"/>
              <w:right w:w="0" w:type="dxa"/>
            </w:tcMar>
            <w:vAlign w:val="center"/>
            <w:hideMark/>
          </w:tcPr>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5F14930D" w14:textId="77777777">
              <w:trPr>
                <w:ins w:id="108" w:author="Tammy Donovan" w:date="2026-06-03T18:46:00Z" w16du:dateUtc="2026-06-04T01:46:00Z"/>
              </w:trPr>
              <w:tc>
                <w:tcPr>
                  <w:tcW w:w="0" w:type="auto"/>
                  <w:tcMar>
                    <w:top w:w="0" w:type="dxa"/>
                    <w:left w:w="0" w:type="dxa"/>
                    <w:bottom w:w="0" w:type="dxa"/>
                    <w:right w:w="0" w:type="dxa"/>
                  </w:tcMar>
                  <w:vAlign w:val="center"/>
                  <w:hideMark/>
                </w:tcPr>
                <w:p w14:paraId="510244C1" w14:textId="77777777" w:rsidR="000E65AD" w:rsidRPr="000E65AD" w:rsidRDefault="000E65AD" w:rsidP="000E65AD">
                  <w:pPr>
                    <w:rPr>
                      <w:ins w:id="109" w:author="Tammy Donovan" w:date="2026-06-03T18:46:00Z" w16du:dateUtc="2026-06-04T01:46:00Z"/>
                    </w:rPr>
                  </w:pPr>
                  <w:ins w:id="110" w:author="Tammy Donovan" w:date="2026-06-03T18:46:00Z" w16du:dateUtc="2026-06-04T01:46:00Z">
                    <w:r w:rsidRPr="000E65AD">
                      <w:t>Quality assurance and confidentiality</w:t>
                    </w:r>
                  </w:ins>
                </w:p>
              </w:tc>
            </w:tr>
          </w:tbl>
          <w:p w14:paraId="335A4BFD" w14:textId="77777777" w:rsidR="000E65AD" w:rsidRPr="000E65AD" w:rsidRDefault="000E65AD" w:rsidP="000E65AD">
            <w:pPr>
              <w:rPr>
                <w:ins w:id="111" w:author="Tammy Donovan" w:date="2026-06-03T18:46:00Z" w16du:dateUtc="2026-06-04T01:46:00Z"/>
              </w:rPr>
            </w:pPr>
          </w:p>
        </w:tc>
        <w:tc>
          <w:tcPr>
            <w:tcW w:w="9045" w:type="dxa"/>
            <w:shd w:val="clear" w:color="auto" w:fill="FFFFFF"/>
            <w:tcMar>
              <w:top w:w="0" w:type="dxa"/>
              <w:left w:w="0" w:type="dxa"/>
              <w:bottom w:w="0" w:type="dxa"/>
              <w:right w:w="0" w:type="dxa"/>
            </w:tcMar>
            <w:vAlign w:val="center"/>
            <w:hideMark/>
          </w:tcPr>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75D3314A" w14:textId="77777777">
              <w:trPr>
                <w:ins w:id="112" w:author="Tammy Donovan" w:date="2026-06-03T18:46:00Z" w16du:dateUtc="2026-06-04T01:46:00Z"/>
              </w:trPr>
              <w:tc>
                <w:tcPr>
                  <w:tcW w:w="5415" w:type="dxa"/>
                  <w:tcMar>
                    <w:top w:w="0" w:type="dxa"/>
                    <w:left w:w="0" w:type="dxa"/>
                    <w:bottom w:w="0" w:type="dxa"/>
                    <w:right w:w="0" w:type="dxa"/>
                  </w:tcMar>
                  <w:vAlign w:val="center"/>
                  <w:hideMark/>
                </w:tcPr>
                <w:p w14:paraId="2A2202D3" w14:textId="77777777" w:rsidR="000E65AD" w:rsidRPr="000E65AD" w:rsidRDefault="000E65AD" w:rsidP="000E65AD">
                  <w:pPr>
                    <w:rPr>
                      <w:ins w:id="113" w:author="Tammy Donovan" w:date="2026-06-03T18:46:00Z" w16du:dateUtc="2026-06-04T01:46:00Z"/>
                    </w:rPr>
                  </w:pPr>
                  <w:ins w:id="114" w:author="Tammy Donovan" w:date="2026-06-03T18:46:00Z" w16du:dateUtc="2026-06-04T01:46:00Z">
                    <w:r w:rsidRPr="000E65AD">
                      <w:t>Theme 10 – Quality Assurance and Confidentiality</w:t>
                    </w:r>
                  </w:ins>
                </w:p>
              </w:tc>
            </w:tr>
          </w:tbl>
          <w:p w14:paraId="4216DF84" w14:textId="77777777" w:rsidR="000E65AD" w:rsidRPr="000E65AD" w:rsidRDefault="000E65AD" w:rsidP="000E65AD">
            <w:pPr>
              <w:rPr>
                <w:ins w:id="115" w:author="Tammy Donovan" w:date="2026-06-03T18:46:00Z" w16du:dateUtc="2026-06-04T01:46:00Z"/>
              </w:rPr>
            </w:pPr>
          </w:p>
        </w:tc>
      </w:tr>
      <w:tr w:rsidR="000E65AD" w:rsidRPr="000E65AD" w14:paraId="5ACEC48F" w14:textId="77777777">
        <w:trPr>
          <w:trHeight w:val="420"/>
          <w:ins w:id="116" w:author="Tammy Donovan" w:date="2026-06-03T18:46:00Z" w16du:dateUtc="2026-06-04T01:46:00Z"/>
        </w:trPr>
        <w:tc>
          <w:tcPr>
            <w:tcW w:w="9045" w:type="dxa"/>
            <w:gridSpan w:val="2"/>
            <w:shd w:val="clear" w:color="auto" w:fill="FFFFFF"/>
            <w:tcMar>
              <w:top w:w="0" w:type="dxa"/>
              <w:left w:w="0" w:type="dxa"/>
              <w:bottom w:w="0" w:type="dxa"/>
              <w:right w:w="0" w:type="dxa"/>
            </w:tcMar>
            <w:vAlign w:val="center"/>
            <w:hideMark/>
          </w:tcPr>
          <w:p w14:paraId="73DA648E" w14:textId="77777777" w:rsidR="000E65AD" w:rsidRPr="000E65AD" w:rsidRDefault="000E65AD" w:rsidP="000E65AD">
            <w:pPr>
              <w:rPr>
                <w:ins w:id="117" w:author="Tammy Donovan" w:date="2026-06-03T18:46:00Z" w16du:dateUtc="2026-06-04T01:46:00Z"/>
              </w:rPr>
            </w:pPr>
          </w:p>
        </w:tc>
        <w:tc>
          <w:tcPr>
            <w:tcW w:w="9045" w:type="dxa"/>
            <w:shd w:val="clear" w:color="auto" w:fill="FFFFFF"/>
            <w:tcMar>
              <w:top w:w="0" w:type="dxa"/>
              <w:left w:w="0" w:type="dxa"/>
              <w:bottom w:w="0" w:type="dxa"/>
              <w:right w:w="0" w:type="dxa"/>
            </w:tcMar>
            <w:vAlign w:val="center"/>
            <w:hideMark/>
          </w:tcPr>
          <w:p w14:paraId="1C509772" w14:textId="77777777" w:rsidR="000E65AD" w:rsidRPr="000E65AD" w:rsidRDefault="000E65AD" w:rsidP="000E65AD">
            <w:pPr>
              <w:rPr>
                <w:ins w:id="118" w:author="Tammy Donovan" w:date="2026-06-03T18:46:00Z" w16du:dateUtc="2026-06-04T01:46:00Z"/>
              </w:rPr>
            </w:pPr>
          </w:p>
        </w:tc>
      </w:tr>
      <w:tr w:rsidR="000E65AD" w:rsidRPr="000E65AD" w14:paraId="6F252775" w14:textId="77777777">
        <w:trPr>
          <w:trHeight w:val="420"/>
          <w:ins w:id="119" w:author="Tammy Donovan" w:date="2026-06-03T18:46:00Z" w16du:dateUtc="2026-06-04T01:46:00Z"/>
        </w:trPr>
        <w:tc>
          <w:tcPr>
            <w:tcW w:w="9045" w:type="dxa"/>
            <w:gridSpan w:val="2"/>
            <w:shd w:val="clear" w:color="auto" w:fill="FFFFFF"/>
            <w:tcMar>
              <w:top w:w="0" w:type="dxa"/>
              <w:left w:w="0" w:type="dxa"/>
              <w:bottom w:w="0" w:type="dxa"/>
              <w:right w:w="0" w:type="dxa"/>
            </w:tcMar>
            <w:vAlign w:val="center"/>
            <w:hideMark/>
          </w:tcPr>
          <w:p w14:paraId="49577B1D" w14:textId="77777777" w:rsidR="000E65AD" w:rsidRPr="000E65AD" w:rsidRDefault="000E65AD" w:rsidP="000E65AD">
            <w:pPr>
              <w:rPr>
                <w:ins w:id="120" w:author="Tammy Donovan" w:date="2026-06-03T18:46:00Z" w16du:dateUtc="2026-06-04T01:46:00Z"/>
              </w:rPr>
            </w:pPr>
            <w:ins w:id="121" w:author="Tammy Donovan" w:date="2026-06-03T18:46:00Z" w16du:dateUtc="2026-06-04T01:46:00Z">
              <w:r w:rsidRPr="000E65AD">
                <w:t>Continuing education and competence</w:t>
              </w:r>
            </w:ins>
          </w:p>
        </w:tc>
        <w:tc>
          <w:tcPr>
            <w:tcW w:w="9045" w:type="dxa"/>
            <w:shd w:val="clear" w:color="auto" w:fill="FFFFFF"/>
            <w:tcMar>
              <w:top w:w="0" w:type="dxa"/>
              <w:left w:w="0" w:type="dxa"/>
              <w:bottom w:w="0" w:type="dxa"/>
              <w:right w:w="0" w:type="dxa"/>
            </w:tcMar>
            <w:vAlign w:val="center"/>
            <w:hideMark/>
          </w:tcPr>
          <w:p w14:paraId="3C1AE738" w14:textId="77777777" w:rsidR="000E65AD" w:rsidRPr="000E65AD" w:rsidRDefault="000E65AD" w:rsidP="000E65AD">
            <w:pPr>
              <w:rPr>
                <w:ins w:id="122" w:author="Tammy Donovan" w:date="2026-06-03T18:46:00Z" w16du:dateUtc="2026-06-04T01:46:00Z"/>
              </w:rPr>
            </w:pPr>
            <w:ins w:id="123" w:author="Tammy Donovan" w:date="2026-06-03T18:46:00Z" w16du:dateUtc="2026-06-04T01:46:00Z">
              <w:r w:rsidRPr="000E65AD">
                <w:t>Theme 11 – Continuing Education and Competence</w:t>
              </w:r>
            </w:ins>
          </w:p>
        </w:tc>
      </w:tr>
      <w:tr w:rsidR="000E65AD" w:rsidRPr="000E65AD" w14:paraId="63F86CCC" w14:textId="77777777">
        <w:trPr>
          <w:trHeight w:val="420"/>
          <w:ins w:id="124" w:author="Tammy Donovan" w:date="2026-06-03T18:46:00Z" w16du:dateUtc="2026-06-04T01:46:00Z"/>
        </w:trPr>
        <w:tc>
          <w:tcPr>
            <w:tcW w:w="9045" w:type="dxa"/>
            <w:gridSpan w:val="2"/>
            <w:shd w:val="clear" w:color="auto" w:fill="FFFFFF"/>
            <w:tcMar>
              <w:top w:w="0" w:type="dxa"/>
              <w:left w:w="0" w:type="dxa"/>
              <w:bottom w:w="0" w:type="dxa"/>
              <w:right w:w="0" w:type="dxa"/>
            </w:tcMar>
            <w:vAlign w:val="center"/>
            <w:hideMark/>
          </w:tcPr>
          <w:p w14:paraId="7F67A4B8" w14:textId="77777777" w:rsidR="000E65AD" w:rsidRPr="000E65AD" w:rsidRDefault="000E65AD" w:rsidP="000E65AD">
            <w:pPr>
              <w:rPr>
                <w:ins w:id="125" w:author="Tammy Donovan" w:date="2026-06-03T18:46:00Z" w16du:dateUtc="2026-06-04T01:46:00Z"/>
              </w:rPr>
            </w:pPr>
          </w:p>
        </w:tc>
        <w:tc>
          <w:tcPr>
            <w:tcW w:w="9045" w:type="dxa"/>
            <w:shd w:val="clear" w:color="auto" w:fill="FFFFFF"/>
            <w:tcMar>
              <w:top w:w="0" w:type="dxa"/>
              <w:left w:w="0" w:type="dxa"/>
              <w:bottom w:w="0" w:type="dxa"/>
              <w:right w:w="0" w:type="dxa"/>
            </w:tcMar>
            <w:vAlign w:val="center"/>
            <w:hideMark/>
          </w:tcPr>
          <w:p w14:paraId="4627125E" w14:textId="77777777" w:rsidR="000E65AD" w:rsidRPr="000E65AD" w:rsidRDefault="000E65AD" w:rsidP="000E65AD">
            <w:pPr>
              <w:rPr>
                <w:ins w:id="126" w:author="Tammy Donovan" w:date="2026-06-03T18:46:00Z" w16du:dateUtc="2026-06-04T01:46:00Z"/>
              </w:rPr>
            </w:pPr>
          </w:p>
        </w:tc>
      </w:tr>
      <w:tr w:rsidR="000E65AD" w:rsidRPr="000E65AD" w14:paraId="0C6521DC" w14:textId="77777777">
        <w:trPr>
          <w:trHeight w:val="285"/>
          <w:ins w:id="127" w:author="Tammy Donovan" w:date="2026-06-03T18:46:00Z" w16du:dateUtc="2026-06-04T01:46:00Z"/>
        </w:trPr>
        <w:tc>
          <w:tcPr>
            <w:tcW w:w="9045" w:type="dxa"/>
            <w:gridSpan w:val="2"/>
            <w:shd w:val="clear" w:color="auto" w:fill="FFFFFF"/>
            <w:tcMar>
              <w:top w:w="0" w:type="dxa"/>
              <w:left w:w="0" w:type="dxa"/>
              <w:bottom w:w="0" w:type="dxa"/>
              <w:right w:w="0" w:type="dxa"/>
            </w:tcMar>
            <w:vAlign w:val="center"/>
            <w:hideMark/>
          </w:tcPr>
          <w:p w14:paraId="4C72C758" w14:textId="77777777" w:rsidR="000E65AD" w:rsidRPr="000E65AD" w:rsidRDefault="000E65AD" w:rsidP="000E65AD">
            <w:pPr>
              <w:rPr>
                <w:ins w:id="128" w:author="Tammy Donovan" w:date="2026-06-03T18:46:00Z" w16du:dateUtc="2026-06-04T01:46:00Z"/>
              </w:rPr>
            </w:pPr>
            <w:ins w:id="129" w:author="Tammy Donovan" w:date="2026-06-03T18:46:00Z" w16du:dateUtc="2026-06-04T01:46:00Z">
              <w:r w:rsidRPr="000E65AD">
                <w:t>Supervision and ACS designation</w:t>
              </w:r>
            </w:ins>
          </w:p>
        </w:tc>
        <w:tc>
          <w:tcPr>
            <w:tcW w:w="9045" w:type="dxa"/>
            <w:shd w:val="clear" w:color="auto" w:fill="FFFFFF"/>
            <w:tcMar>
              <w:top w:w="0" w:type="dxa"/>
              <w:left w:w="0" w:type="dxa"/>
              <w:bottom w:w="0" w:type="dxa"/>
              <w:right w:w="0" w:type="dxa"/>
            </w:tcMar>
            <w:vAlign w:val="center"/>
            <w:hideMark/>
          </w:tcPr>
          <w:p w14:paraId="6A5650C2" w14:textId="77777777" w:rsidR="000E65AD" w:rsidRPr="000E65AD" w:rsidRDefault="000E65AD" w:rsidP="000E65AD">
            <w:pPr>
              <w:rPr>
                <w:ins w:id="130" w:author="Tammy Donovan" w:date="2026-06-03T18:46:00Z" w16du:dateUtc="2026-06-04T01:46:00Z"/>
              </w:rPr>
            </w:pPr>
            <w:ins w:id="131" w:author="Tammy Donovan" w:date="2026-06-03T18:46:00Z" w16du:dateUtc="2026-06-04T01:46:00Z">
              <w:r w:rsidRPr="000E65AD">
                <w:t>Theme 12 – Supervision and ACS Designation</w:t>
              </w:r>
            </w:ins>
          </w:p>
        </w:tc>
      </w:tr>
      <w:tr w:rsidR="000E65AD" w:rsidRPr="000E65AD" w14:paraId="306166C5" w14:textId="77777777">
        <w:trPr>
          <w:trHeight w:val="285"/>
          <w:trPrChange w:id="132"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33"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ED0A04F"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134"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44A2B0B2" w14:textId="77777777" w:rsidR="000E65AD" w:rsidRPr="000E65AD" w:rsidRDefault="000E65AD" w:rsidP="000E65AD"/>
        </w:tc>
      </w:tr>
      <w:tr w:rsidR="000E65AD" w:rsidRPr="000E65AD" w14:paraId="70628989" w14:textId="77777777">
        <w:trPr>
          <w:trHeight w:val="285"/>
          <w:trPrChange w:id="135"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36"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23B05FB2" w14:textId="77777777" w:rsidR="000E65AD" w:rsidRPr="000E65AD" w:rsidRDefault="000E65AD" w:rsidP="000E65AD">
            <w:r w:rsidRPr="000E65AD">
              <w:t>Insurance and liability</w:t>
            </w:r>
          </w:p>
        </w:tc>
        <w:tc>
          <w:tcPr>
            <w:tcW w:w="9045" w:type="dxa"/>
            <w:shd w:val="clear" w:color="auto" w:fill="FFFFFF"/>
            <w:tcMar>
              <w:top w:w="0" w:type="dxa"/>
              <w:left w:w="0" w:type="dxa"/>
              <w:bottom w:w="0" w:type="dxa"/>
              <w:right w:w="0" w:type="dxa"/>
            </w:tcMar>
            <w:vAlign w:val="center"/>
            <w:hideMark/>
            <w:tcPrChange w:id="137"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4053F81F" w14:textId="77777777" w:rsidR="000E65AD" w:rsidRPr="000E65AD" w:rsidRDefault="000E65AD" w:rsidP="000E65AD">
            <w:r w:rsidRPr="000E65AD">
              <w:t>Theme 13</w:t>
            </w:r>
            <w:ins w:id="138" w:author="Tammy Donovan" w:date="2026-06-03T18:46:00Z" w16du:dateUtc="2026-06-04T01:46:00Z">
              <w:r w:rsidRPr="000E65AD">
                <w:t xml:space="preserve"> – Insurance and Liability</w:t>
              </w:r>
            </w:ins>
          </w:p>
        </w:tc>
      </w:tr>
      <w:tr w:rsidR="000E65AD" w:rsidRPr="000E65AD" w14:paraId="7BA2AA46" w14:textId="77777777">
        <w:trPr>
          <w:trHeight w:val="285"/>
          <w:trPrChange w:id="139"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40"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0F434987"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141"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3688428" w14:textId="77777777" w:rsidR="000E65AD" w:rsidRPr="000E65AD" w:rsidRDefault="000E65AD" w:rsidP="000E65AD"/>
        </w:tc>
      </w:tr>
      <w:tr w:rsidR="000E65AD" w:rsidRPr="000E65AD" w14:paraId="3E4C128B" w14:textId="77777777">
        <w:trPr>
          <w:trHeight w:val="840"/>
          <w:trPrChange w:id="142"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43"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2A6B4507" w14:textId="77777777" w:rsidR="000E65AD" w:rsidRPr="000E65AD" w:rsidRDefault="000E65AD" w:rsidP="000E65AD">
            <w:r w:rsidRPr="000E65AD">
              <w:t>MSP, GST, and public funding</w:t>
            </w:r>
          </w:p>
        </w:tc>
        <w:tc>
          <w:tcPr>
            <w:tcW w:w="9045" w:type="dxa"/>
            <w:shd w:val="clear" w:color="auto" w:fill="FFFFFF"/>
            <w:tcMar>
              <w:top w:w="0" w:type="dxa"/>
              <w:left w:w="0" w:type="dxa"/>
              <w:bottom w:w="0" w:type="dxa"/>
              <w:right w:w="0" w:type="dxa"/>
            </w:tcMar>
            <w:vAlign w:val="center"/>
            <w:hideMark/>
            <w:tcPrChange w:id="144"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1910CF65" w14:textId="77777777" w:rsidR="000E65AD" w:rsidRPr="000E65AD" w:rsidRDefault="00CD2919" w:rsidP="000E65AD">
            <w:pPr>
              <w:rPr>
                <w:del w:id="145" w:author="Tammy Donovan" w:date="2026-06-03T18:46:00Z" w16du:dateUtc="2026-06-04T01:46:00Z"/>
              </w:rPr>
            </w:pPr>
            <w:del w:id="146" w:author="Tammy Donovan" w:date="2026-06-03T18:46:00Z" w16du:dateUtc="2026-06-04T01:46:00Z">
              <w:r w:rsidRPr="00CD2919">
                <w:delText>Theme 14</w:delText>
              </w:r>
            </w:del>
          </w:p>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79B2C510" w14:textId="77777777">
              <w:trPr>
                <w:ins w:id="147" w:author="Tammy Donovan" w:date="2026-06-03T18:46:00Z" w16du:dateUtc="2026-06-04T01:46:00Z"/>
              </w:trPr>
              <w:tc>
                <w:tcPr>
                  <w:tcW w:w="5415" w:type="dxa"/>
                  <w:tcMar>
                    <w:top w:w="0" w:type="dxa"/>
                    <w:left w:w="0" w:type="dxa"/>
                    <w:bottom w:w="0" w:type="dxa"/>
                    <w:right w:w="0" w:type="dxa"/>
                  </w:tcMar>
                  <w:vAlign w:val="center"/>
                  <w:hideMark/>
                </w:tcPr>
                <w:p w14:paraId="7043F249" w14:textId="1378B6FD" w:rsidR="000E65AD" w:rsidRPr="000E65AD" w:rsidRDefault="000E65AD" w:rsidP="000E65AD">
                  <w:pPr>
                    <w:rPr>
                      <w:ins w:id="148" w:author="Tammy Donovan" w:date="2026-06-03T18:46:00Z" w16du:dateUtc="2026-06-04T01:46:00Z"/>
                    </w:rPr>
                  </w:pPr>
                  <w:ins w:id="149" w:author="Tammy Donovan" w:date="2026-06-03T18:46:00Z" w16du:dateUtc="2026-06-04T01:46:00Z">
                    <w:r w:rsidRPr="000E65AD">
                      <w:t>Theme 14 – MSP, GST, and Public Funding</w:t>
                    </w:r>
                  </w:ins>
                </w:p>
              </w:tc>
            </w:tr>
          </w:tbl>
          <w:p w14:paraId="5A3F0267" w14:textId="77777777" w:rsidR="000E65AD" w:rsidRPr="000E65AD" w:rsidRDefault="000E65AD" w:rsidP="000E65AD"/>
        </w:tc>
      </w:tr>
      <w:tr w:rsidR="000E65AD" w:rsidRPr="000E65AD" w14:paraId="586AC541" w14:textId="77777777">
        <w:trPr>
          <w:trHeight w:val="135"/>
          <w:trPrChange w:id="150"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51"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07703245"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152"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76453763" w14:textId="77777777" w:rsidR="000E65AD" w:rsidRPr="000E65AD" w:rsidRDefault="000E65AD" w:rsidP="000E65AD"/>
        </w:tc>
      </w:tr>
      <w:tr w:rsidR="000E65AD" w:rsidRPr="000E65AD" w14:paraId="61B81933" w14:textId="77777777">
        <w:trPr>
          <w:trHeight w:val="285"/>
          <w:trPrChange w:id="153"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154"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31E24DC" w14:textId="77777777" w:rsidR="000E65AD" w:rsidRPr="000E65AD" w:rsidRDefault="000E65AD" w:rsidP="000E65AD">
            <w:r w:rsidRPr="000E65AD">
              <w:t>Ethics</w:t>
            </w:r>
            <w:ins w:id="155" w:author="Tammy Donovan" w:date="2026-06-03T18:46:00Z" w16du:dateUtc="2026-06-04T01:46:00Z">
              <w:r w:rsidRPr="000E65AD">
                <w:t>, equity,</w:t>
              </w:r>
            </w:ins>
            <w:r w:rsidRPr="000E65AD">
              <w:t xml:space="preserve"> and </w:t>
            </w:r>
            <w:del w:id="156" w:author="Tammy Donovan" w:date="2026-06-03T18:46:00Z" w16du:dateUtc="2026-06-04T01:46:00Z">
              <w:r w:rsidR="00CD2919" w:rsidRPr="00CD2919">
                <w:delText>discipline</w:delText>
              </w:r>
            </w:del>
            <w:ins w:id="157" w:author="Tammy Donovan" w:date="2026-06-03T18:46:00Z" w16du:dateUtc="2026-06-04T01:46:00Z">
              <w:r w:rsidRPr="000E65AD">
                <w:t>cultural safety</w:t>
              </w:r>
            </w:ins>
          </w:p>
        </w:tc>
        <w:tc>
          <w:tcPr>
            <w:tcW w:w="9045" w:type="dxa"/>
            <w:shd w:val="clear" w:color="auto" w:fill="FFFFFF"/>
            <w:tcMar>
              <w:top w:w="0" w:type="dxa"/>
              <w:left w:w="0" w:type="dxa"/>
              <w:bottom w:w="0" w:type="dxa"/>
              <w:right w:w="0" w:type="dxa"/>
            </w:tcMar>
            <w:vAlign w:val="center"/>
            <w:hideMark/>
            <w:tcPrChange w:id="158"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0678C206" w14:textId="77777777" w:rsidR="000E65AD" w:rsidRPr="000E65AD" w:rsidRDefault="00CD2919" w:rsidP="000E65AD">
            <w:del w:id="159" w:author="Tammy Donovan" w:date="2026-06-03T18:46:00Z" w16du:dateUtc="2026-06-04T01:46:00Z">
              <w:r w:rsidRPr="00CD2919">
                <w:delText>Themes 15 &amp; 17</w:delText>
              </w:r>
            </w:del>
            <w:ins w:id="160" w:author="Tammy Donovan" w:date="2026-06-03T18:46:00Z" w16du:dateUtc="2026-06-04T01:46:00Z">
              <w:r w:rsidR="000E65AD" w:rsidRPr="000E65AD">
                <w:t>Theme 15 – Ethics, Equity, and Cultural Safety</w:t>
              </w:r>
            </w:ins>
          </w:p>
        </w:tc>
      </w:tr>
      <w:tr w:rsidR="000E65AD" w:rsidRPr="000E65AD" w14:paraId="15A80CF7" w14:textId="77777777">
        <w:trPr>
          <w:trHeight w:val="285"/>
          <w:ins w:id="161"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6EAB9C21" w14:textId="77777777" w:rsidR="000E65AD" w:rsidRPr="000E65AD" w:rsidRDefault="000E65AD" w:rsidP="000E65AD">
            <w:pPr>
              <w:rPr>
                <w:ins w:id="162"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48919FB0" w14:textId="77777777" w:rsidR="000E65AD" w:rsidRPr="000E65AD" w:rsidRDefault="000E65AD" w:rsidP="000E65AD">
            <w:pPr>
              <w:rPr>
                <w:ins w:id="163" w:author="Tammy Donovan" w:date="2026-06-03T18:46:00Z" w16du:dateUtc="2026-06-04T01:46:00Z"/>
              </w:rPr>
            </w:pPr>
          </w:p>
        </w:tc>
      </w:tr>
      <w:tr w:rsidR="000E65AD" w:rsidRPr="000E65AD" w14:paraId="2253FAEB" w14:textId="77777777">
        <w:trPr>
          <w:trHeight w:val="840"/>
          <w:ins w:id="164"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6B061407" w14:textId="77777777" w:rsidR="000E65AD" w:rsidRPr="000E65AD" w:rsidRDefault="000E65AD" w:rsidP="000E65AD">
            <w:pPr>
              <w:rPr>
                <w:ins w:id="165" w:author="Tammy Donovan" w:date="2026-06-03T18:46:00Z" w16du:dateUtc="2026-06-04T01:46:00Z"/>
              </w:rPr>
            </w:pPr>
            <w:ins w:id="166" w:author="Tammy Donovan" w:date="2026-06-03T18:46:00Z" w16du:dateUtc="2026-06-04T01:46:00Z">
              <w:r w:rsidRPr="000E65AD">
                <w:t>Vaccination and public health powers</w:t>
              </w:r>
            </w:ins>
          </w:p>
        </w:tc>
        <w:tc>
          <w:tcPr>
            <w:tcW w:w="9045" w:type="dxa"/>
            <w:gridSpan w:val="2"/>
            <w:shd w:val="clear" w:color="auto" w:fill="FFFFFF"/>
            <w:tcMar>
              <w:top w:w="0" w:type="dxa"/>
              <w:left w:w="0" w:type="dxa"/>
              <w:bottom w:w="0" w:type="dxa"/>
              <w:right w:w="0" w:type="dxa"/>
            </w:tcMar>
            <w:vAlign w:val="center"/>
            <w:hideMark/>
          </w:tcPr>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74594F5B" w14:textId="77777777">
              <w:trPr>
                <w:ins w:id="167" w:author="Tammy Donovan" w:date="2026-06-03T18:46:00Z" w16du:dateUtc="2026-06-04T01:46:00Z"/>
              </w:trPr>
              <w:tc>
                <w:tcPr>
                  <w:tcW w:w="5415" w:type="dxa"/>
                  <w:tcMar>
                    <w:top w:w="0" w:type="dxa"/>
                    <w:left w:w="0" w:type="dxa"/>
                    <w:bottom w:w="0" w:type="dxa"/>
                    <w:right w:w="0" w:type="dxa"/>
                  </w:tcMar>
                  <w:vAlign w:val="center"/>
                  <w:hideMark/>
                </w:tcPr>
                <w:p w14:paraId="633B4880" w14:textId="77777777" w:rsidR="000E65AD" w:rsidRPr="000E65AD" w:rsidRDefault="000E65AD" w:rsidP="000E65AD">
                  <w:pPr>
                    <w:rPr>
                      <w:ins w:id="168" w:author="Tammy Donovan" w:date="2026-06-03T18:46:00Z" w16du:dateUtc="2026-06-04T01:46:00Z"/>
                    </w:rPr>
                  </w:pPr>
                  <w:ins w:id="169" w:author="Tammy Donovan" w:date="2026-06-03T18:46:00Z" w16du:dateUtc="2026-06-04T01:46:00Z">
                    <w:r w:rsidRPr="000E65AD">
                      <w:t>Theme 16 – Vaccination and Public Health Powers</w:t>
                    </w:r>
                  </w:ins>
                </w:p>
              </w:tc>
            </w:tr>
          </w:tbl>
          <w:p w14:paraId="214655BD" w14:textId="77777777" w:rsidR="000E65AD" w:rsidRPr="000E65AD" w:rsidRDefault="000E65AD" w:rsidP="000E65AD">
            <w:pPr>
              <w:rPr>
                <w:ins w:id="170" w:author="Tammy Donovan" w:date="2026-06-03T18:46:00Z" w16du:dateUtc="2026-06-04T01:46:00Z"/>
              </w:rPr>
            </w:pPr>
          </w:p>
        </w:tc>
      </w:tr>
      <w:tr w:rsidR="000E65AD" w:rsidRPr="000E65AD" w14:paraId="1AEFCCD1" w14:textId="77777777">
        <w:trPr>
          <w:trHeight w:val="135"/>
          <w:ins w:id="171"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0ACDD940" w14:textId="77777777" w:rsidR="000E65AD" w:rsidRPr="000E65AD" w:rsidRDefault="000E65AD" w:rsidP="000E65AD">
            <w:pPr>
              <w:rPr>
                <w:ins w:id="172"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1614117E" w14:textId="77777777" w:rsidR="000E65AD" w:rsidRPr="000E65AD" w:rsidRDefault="000E65AD" w:rsidP="000E65AD">
            <w:pPr>
              <w:rPr>
                <w:ins w:id="173" w:author="Tammy Donovan" w:date="2026-06-03T18:46:00Z" w16du:dateUtc="2026-06-04T01:46:00Z"/>
              </w:rPr>
            </w:pPr>
          </w:p>
        </w:tc>
      </w:tr>
      <w:tr w:rsidR="000E65AD" w:rsidRPr="000E65AD" w14:paraId="18663398" w14:textId="77777777">
        <w:trPr>
          <w:trHeight w:val="285"/>
          <w:ins w:id="174"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7C9130AF" w14:textId="77777777" w:rsidR="000E65AD" w:rsidRPr="000E65AD" w:rsidRDefault="000E65AD" w:rsidP="000E65AD">
            <w:pPr>
              <w:rPr>
                <w:ins w:id="175" w:author="Tammy Donovan" w:date="2026-06-03T18:46:00Z" w16du:dateUtc="2026-06-04T01:46:00Z"/>
              </w:rPr>
            </w:pPr>
            <w:ins w:id="176" w:author="Tammy Donovan" w:date="2026-06-03T18:46:00Z" w16du:dateUtc="2026-06-04T01:46:00Z">
              <w:r w:rsidRPr="000E65AD">
                <w:lastRenderedPageBreak/>
                <w:t>Appeals, discipline, and procedural fairness</w:t>
              </w:r>
            </w:ins>
          </w:p>
        </w:tc>
        <w:tc>
          <w:tcPr>
            <w:tcW w:w="9045" w:type="dxa"/>
            <w:gridSpan w:val="2"/>
            <w:shd w:val="clear" w:color="auto" w:fill="FFFFFF"/>
            <w:tcMar>
              <w:top w:w="0" w:type="dxa"/>
              <w:left w:w="0" w:type="dxa"/>
              <w:bottom w:w="0" w:type="dxa"/>
              <w:right w:w="0" w:type="dxa"/>
            </w:tcMar>
            <w:vAlign w:val="center"/>
            <w:hideMark/>
          </w:tcPr>
          <w:p w14:paraId="6905A3B5" w14:textId="77777777" w:rsidR="000E65AD" w:rsidRPr="000E65AD" w:rsidRDefault="000E65AD" w:rsidP="000E65AD">
            <w:pPr>
              <w:rPr>
                <w:ins w:id="177" w:author="Tammy Donovan" w:date="2026-06-03T18:46:00Z" w16du:dateUtc="2026-06-04T01:46:00Z"/>
              </w:rPr>
            </w:pPr>
            <w:ins w:id="178" w:author="Tammy Donovan" w:date="2026-06-03T18:46:00Z" w16du:dateUtc="2026-06-04T01:46:00Z">
              <w:r w:rsidRPr="000E65AD">
                <w:t>Theme 17 – Appeals, Discipline, and Procedural Fairness</w:t>
              </w:r>
            </w:ins>
          </w:p>
        </w:tc>
      </w:tr>
      <w:tr w:rsidR="000E65AD" w:rsidRPr="000E65AD" w14:paraId="575776AE" w14:textId="77777777">
        <w:trPr>
          <w:trHeight w:val="285"/>
          <w:ins w:id="179"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23D603B8" w14:textId="77777777" w:rsidR="000E65AD" w:rsidRPr="000E65AD" w:rsidRDefault="000E65AD" w:rsidP="000E65AD">
            <w:pPr>
              <w:rPr>
                <w:ins w:id="180"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645977D8" w14:textId="77777777" w:rsidR="000E65AD" w:rsidRPr="000E65AD" w:rsidRDefault="000E65AD" w:rsidP="000E65AD">
            <w:pPr>
              <w:rPr>
                <w:ins w:id="181" w:author="Tammy Donovan" w:date="2026-06-03T18:46:00Z" w16du:dateUtc="2026-06-04T01:46:00Z"/>
              </w:rPr>
            </w:pPr>
          </w:p>
        </w:tc>
      </w:tr>
      <w:tr w:rsidR="000E65AD" w:rsidRPr="000E65AD" w14:paraId="2F7F4D45" w14:textId="77777777">
        <w:trPr>
          <w:trHeight w:val="285"/>
          <w:ins w:id="182"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5170C98D" w14:textId="77777777" w:rsidR="000E65AD" w:rsidRPr="000E65AD" w:rsidRDefault="000E65AD" w:rsidP="000E65AD">
            <w:pPr>
              <w:rPr>
                <w:ins w:id="183" w:author="Tammy Donovan" w:date="2026-06-03T18:46:00Z" w16du:dateUtc="2026-06-04T01:46:00Z"/>
              </w:rPr>
            </w:pPr>
            <w:ins w:id="184" w:author="Tammy Donovan" w:date="2026-06-03T18:46:00Z" w16du:dateUtc="2026-06-04T01:46:00Z">
              <w:r w:rsidRPr="000E65AD">
                <w:t>Information accuracy and scientific debate</w:t>
              </w:r>
            </w:ins>
          </w:p>
        </w:tc>
        <w:tc>
          <w:tcPr>
            <w:tcW w:w="9045" w:type="dxa"/>
            <w:gridSpan w:val="2"/>
            <w:shd w:val="clear" w:color="auto" w:fill="FFFFFF"/>
            <w:tcMar>
              <w:top w:w="0" w:type="dxa"/>
              <w:left w:w="0" w:type="dxa"/>
              <w:bottom w:w="0" w:type="dxa"/>
              <w:right w:w="0" w:type="dxa"/>
            </w:tcMar>
            <w:vAlign w:val="center"/>
            <w:hideMark/>
          </w:tcPr>
          <w:p w14:paraId="6EF105FA" w14:textId="77777777" w:rsidR="000E65AD" w:rsidRPr="000E65AD" w:rsidRDefault="000E65AD" w:rsidP="000E65AD">
            <w:pPr>
              <w:rPr>
                <w:ins w:id="185" w:author="Tammy Donovan" w:date="2026-06-03T18:46:00Z" w16du:dateUtc="2026-06-04T01:46:00Z"/>
              </w:rPr>
            </w:pPr>
            <w:ins w:id="186" w:author="Tammy Donovan" w:date="2026-06-03T18:46:00Z" w16du:dateUtc="2026-06-04T01:46:00Z">
              <w:r w:rsidRPr="000E65AD">
                <w:t>Theme 18 – Information Accuracy and Scientific Debate</w:t>
              </w:r>
            </w:ins>
          </w:p>
        </w:tc>
      </w:tr>
      <w:tr w:rsidR="000E65AD" w:rsidRPr="000E65AD" w14:paraId="2E04ABCE" w14:textId="77777777">
        <w:trPr>
          <w:trHeight w:val="285"/>
          <w:ins w:id="187"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41C416E0" w14:textId="77777777" w:rsidR="000E65AD" w:rsidRPr="000E65AD" w:rsidRDefault="000E65AD" w:rsidP="000E65AD">
            <w:pPr>
              <w:rPr>
                <w:ins w:id="188"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1AAE5BCE" w14:textId="77777777" w:rsidR="000E65AD" w:rsidRPr="000E65AD" w:rsidRDefault="000E65AD" w:rsidP="000E65AD">
            <w:pPr>
              <w:rPr>
                <w:ins w:id="189" w:author="Tammy Donovan" w:date="2026-06-03T18:46:00Z" w16du:dateUtc="2026-06-04T01:46:00Z"/>
              </w:rPr>
            </w:pPr>
          </w:p>
        </w:tc>
      </w:tr>
      <w:tr w:rsidR="000E65AD" w:rsidRPr="000E65AD" w14:paraId="5CF6BE8C" w14:textId="77777777">
        <w:trPr>
          <w:trHeight w:val="285"/>
          <w:ins w:id="190"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043FB9A2" w14:textId="77777777" w:rsidR="000E65AD" w:rsidRPr="000E65AD" w:rsidRDefault="000E65AD" w:rsidP="000E65AD">
            <w:pPr>
              <w:rPr>
                <w:ins w:id="191" w:author="Tammy Donovan" w:date="2026-06-03T18:46:00Z" w16du:dateUtc="2026-06-04T01:46:00Z"/>
              </w:rPr>
            </w:pPr>
            <w:ins w:id="192" w:author="Tammy Donovan" w:date="2026-06-03T18:46:00Z" w16du:dateUtc="2026-06-04T01:46:00Z">
              <w:r w:rsidRPr="000E65AD">
                <w:t>Timelines and preparation</w:t>
              </w:r>
            </w:ins>
          </w:p>
        </w:tc>
        <w:tc>
          <w:tcPr>
            <w:tcW w:w="9045" w:type="dxa"/>
            <w:gridSpan w:val="2"/>
            <w:shd w:val="clear" w:color="auto" w:fill="FFFFFF"/>
            <w:tcMar>
              <w:top w:w="0" w:type="dxa"/>
              <w:left w:w="0" w:type="dxa"/>
              <w:bottom w:w="0" w:type="dxa"/>
              <w:right w:w="0" w:type="dxa"/>
            </w:tcMar>
            <w:vAlign w:val="center"/>
            <w:hideMark/>
          </w:tcPr>
          <w:p w14:paraId="1BC12D62" w14:textId="77777777" w:rsidR="000E65AD" w:rsidRPr="000E65AD" w:rsidRDefault="000E65AD" w:rsidP="000E65AD">
            <w:pPr>
              <w:rPr>
                <w:ins w:id="193" w:author="Tammy Donovan" w:date="2026-06-03T18:46:00Z" w16du:dateUtc="2026-06-04T01:46:00Z"/>
              </w:rPr>
            </w:pPr>
            <w:ins w:id="194" w:author="Tammy Donovan" w:date="2026-06-03T18:46:00Z" w16du:dateUtc="2026-06-04T01:46:00Z">
              <w:r w:rsidRPr="000E65AD">
                <w:t>Theme 19 – Timelines and Preparation</w:t>
              </w:r>
            </w:ins>
          </w:p>
        </w:tc>
      </w:tr>
      <w:tr w:rsidR="000E65AD" w:rsidRPr="000E65AD" w14:paraId="4B40DEAF" w14:textId="77777777">
        <w:trPr>
          <w:trHeight w:val="285"/>
          <w:ins w:id="195"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00F8F8AD" w14:textId="77777777" w:rsidR="000E65AD" w:rsidRPr="000E65AD" w:rsidRDefault="000E65AD" w:rsidP="000E65AD">
            <w:pPr>
              <w:rPr>
                <w:ins w:id="196"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6A68A2F7" w14:textId="77777777" w:rsidR="000E65AD" w:rsidRPr="000E65AD" w:rsidRDefault="000E65AD" w:rsidP="000E65AD">
            <w:pPr>
              <w:rPr>
                <w:ins w:id="197" w:author="Tammy Donovan" w:date="2026-06-03T18:46:00Z" w16du:dateUtc="2026-06-04T01:46:00Z"/>
              </w:rPr>
            </w:pPr>
          </w:p>
        </w:tc>
      </w:tr>
      <w:tr w:rsidR="000E65AD" w:rsidRPr="000E65AD" w14:paraId="24E1B492" w14:textId="77777777">
        <w:trPr>
          <w:trHeight w:val="285"/>
          <w:ins w:id="198"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12ABB5AB" w14:textId="77777777" w:rsidR="000E65AD" w:rsidRPr="000E65AD" w:rsidRDefault="000E65AD" w:rsidP="000E65AD">
            <w:pPr>
              <w:rPr>
                <w:ins w:id="199" w:author="Tammy Donovan" w:date="2026-06-03T18:46:00Z" w16du:dateUtc="2026-06-04T01:46:00Z"/>
              </w:rPr>
            </w:pPr>
            <w:ins w:id="200" w:author="Tammy Donovan" w:date="2026-06-03T18:46:00Z" w16du:dateUtc="2026-06-04T01:46:00Z">
              <w:r w:rsidRPr="000E65AD">
                <w:t>Long-term impacts of regulation</w:t>
              </w:r>
            </w:ins>
          </w:p>
        </w:tc>
        <w:tc>
          <w:tcPr>
            <w:tcW w:w="9045" w:type="dxa"/>
            <w:gridSpan w:val="2"/>
            <w:shd w:val="clear" w:color="auto" w:fill="FFFFFF"/>
            <w:tcMar>
              <w:top w:w="0" w:type="dxa"/>
              <w:left w:w="0" w:type="dxa"/>
              <w:bottom w:w="0" w:type="dxa"/>
              <w:right w:w="0" w:type="dxa"/>
            </w:tcMar>
            <w:vAlign w:val="center"/>
            <w:hideMark/>
          </w:tcPr>
          <w:p w14:paraId="60652FA5" w14:textId="77777777" w:rsidR="000E65AD" w:rsidRPr="000E65AD" w:rsidRDefault="000E65AD" w:rsidP="000E65AD">
            <w:pPr>
              <w:rPr>
                <w:ins w:id="201" w:author="Tammy Donovan" w:date="2026-06-03T18:46:00Z" w16du:dateUtc="2026-06-04T01:46:00Z"/>
              </w:rPr>
            </w:pPr>
            <w:ins w:id="202" w:author="Tammy Donovan" w:date="2026-06-03T18:46:00Z" w16du:dateUtc="2026-06-04T01:46:00Z">
              <w:r w:rsidRPr="000E65AD">
                <w:t>Theme 20 – Looking Ahead</w:t>
              </w:r>
            </w:ins>
          </w:p>
        </w:tc>
      </w:tr>
      <w:tr w:rsidR="000E65AD" w:rsidRPr="000E65AD" w14:paraId="0E9362D2" w14:textId="77777777">
        <w:trPr>
          <w:trHeight w:val="285"/>
          <w:ins w:id="203"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01D90089" w14:textId="77777777" w:rsidR="000E65AD" w:rsidRPr="000E65AD" w:rsidRDefault="000E65AD" w:rsidP="000E65AD">
            <w:pPr>
              <w:rPr>
                <w:ins w:id="204"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7CF643C9" w14:textId="77777777" w:rsidR="000E65AD" w:rsidRPr="000E65AD" w:rsidRDefault="000E65AD" w:rsidP="000E65AD">
            <w:pPr>
              <w:rPr>
                <w:ins w:id="205" w:author="Tammy Donovan" w:date="2026-06-03T18:46:00Z" w16du:dateUtc="2026-06-04T01:46:00Z"/>
              </w:rPr>
            </w:pPr>
          </w:p>
        </w:tc>
      </w:tr>
      <w:tr w:rsidR="000E65AD" w:rsidRPr="000E65AD" w14:paraId="46E85485" w14:textId="77777777">
        <w:trPr>
          <w:trHeight w:val="285"/>
          <w:ins w:id="206"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4742D2F4" w14:textId="77777777" w:rsidR="000E65AD" w:rsidRPr="000E65AD" w:rsidRDefault="000E65AD" w:rsidP="000E65AD">
            <w:pPr>
              <w:rPr>
                <w:ins w:id="207" w:author="Tammy Donovan" w:date="2026-06-03T18:46:00Z" w16du:dateUtc="2026-06-04T01:46:00Z"/>
              </w:rPr>
            </w:pPr>
            <w:ins w:id="208" w:author="Tammy Donovan" w:date="2026-06-03T18:46:00Z" w16du:dateUtc="2026-06-04T01:46:00Z">
              <w:r w:rsidRPr="000E65AD">
                <w:t>Public communication and awareness</w:t>
              </w:r>
            </w:ins>
          </w:p>
        </w:tc>
        <w:tc>
          <w:tcPr>
            <w:tcW w:w="9045" w:type="dxa"/>
            <w:gridSpan w:val="2"/>
            <w:shd w:val="clear" w:color="auto" w:fill="FFFFFF"/>
            <w:tcMar>
              <w:top w:w="0" w:type="dxa"/>
              <w:left w:w="0" w:type="dxa"/>
              <w:bottom w:w="0" w:type="dxa"/>
              <w:right w:w="0" w:type="dxa"/>
            </w:tcMar>
            <w:vAlign w:val="center"/>
            <w:hideMark/>
          </w:tcPr>
          <w:p w14:paraId="69A3AB1D" w14:textId="77777777" w:rsidR="000E65AD" w:rsidRPr="000E65AD" w:rsidRDefault="000E65AD" w:rsidP="000E65AD">
            <w:pPr>
              <w:rPr>
                <w:ins w:id="209" w:author="Tammy Donovan" w:date="2026-06-03T18:46:00Z" w16du:dateUtc="2026-06-04T01:46:00Z"/>
              </w:rPr>
            </w:pPr>
            <w:ins w:id="210" w:author="Tammy Donovan" w:date="2026-06-03T18:46:00Z" w16du:dateUtc="2026-06-04T01:46:00Z">
              <w:r w:rsidRPr="000E65AD">
                <w:t>Theme 21 – Public Communication and Awareness</w:t>
              </w:r>
            </w:ins>
          </w:p>
        </w:tc>
      </w:tr>
      <w:tr w:rsidR="000E65AD" w:rsidRPr="000E65AD" w14:paraId="54EEFAFE" w14:textId="77777777">
        <w:trPr>
          <w:trHeight w:val="285"/>
          <w:trPrChange w:id="211"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12"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59FF5C1D"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213"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347DB0A8" w14:textId="77777777" w:rsidR="000E65AD" w:rsidRPr="000E65AD" w:rsidRDefault="000E65AD" w:rsidP="000E65AD"/>
        </w:tc>
      </w:tr>
      <w:tr w:rsidR="000E65AD" w:rsidRPr="000E65AD" w14:paraId="52E8811B" w14:textId="77777777">
        <w:trPr>
          <w:trHeight w:val="285"/>
          <w:trPrChange w:id="214"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15"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6F1FB391" w14:textId="77777777" w:rsidR="000E65AD" w:rsidRPr="000E65AD" w:rsidRDefault="000E65AD" w:rsidP="000E65AD">
            <w:r w:rsidRPr="000E65AD">
              <w:t>Students and new graduates</w:t>
            </w:r>
          </w:p>
        </w:tc>
        <w:tc>
          <w:tcPr>
            <w:tcW w:w="9045" w:type="dxa"/>
            <w:shd w:val="clear" w:color="auto" w:fill="FFFFFF"/>
            <w:tcMar>
              <w:top w:w="0" w:type="dxa"/>
              <w:left w:w="0" w:type="dxa"/>
              <w:bottom w:w="0" w:type="dxa"/>
              <w:right w:w="0" w:type="dxa"/>
            </w:tcMar>
            <w:vAlign w:val="center"/>
            <w:hideMark/>
            <w:tcPrChange w:id="216"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E38C4F4" w14:textId="77777777" w:rsidR="000E65AD" w:rsidRPr="000E65AD" w:rsidRDefault="000E65AD" w:rsidP="000E65AD">
            <w:r w:rsidRPr="000E65AD">
              <w:t>Theme 22</w:t>
            </w:r>
            <w:ins w:id="217" w:author="Tammy Donovan" w:date="2026-06-03T18:46:00Z" w16du:dateUtc="2026-06-04T01:46:00Z">
              <w:r w:rsidRPr="000E65AD">
                <w:t xml:space="preserve"> – Students and New Graduates</w:t>
              </w:r>
            </w:ins>
          </w:p>
        </w:tc>
      </w:tr>
      <w:tr w:rsidR="000E65AD" w:rsidRPr="000E65AD" w14:paraId="070E9C86" w14:textId="77777777">
        <w:trPr>
          <w:trHeight w:val="285"/>
          <w:trPrChange w:id="218"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19"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3CADD90D"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220"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746CA54E" w14:textId="77777777" w:rsidR="000E65AD" w:rsidRPr="000E65AD" w:rsidRDefault="000E65AD" w:rsidP="000E65AD"/>
        </w:tc>
      </w:tr>
      <w:tr w:rsidR="000E65AD" w:rsidRPr="000E65AD" w14:paraId="07915709" w14:textId="77777777">
        <w:trPr>
          <w:trHeight w:val="840"/>
          <w:trPrChange w:id="221"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22"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56976578" w14:textId="77777777" w:rsidR="000E65AD" w:rsidRPr="000E65AD" w:rsidRDefault="000E65AD" w:rsidP="000E65AD">
            <w:r w:rsidRPr="000E65AD">
              <w:t>Business structure and incorporation</w:t>
            </w:r>
          </w:p>
        </w:tc>
        <w:tc>
          <w:tcPr>
            <w:tcW w:w="9045" w:type="dxa"/>
            <w:shd w:val="clear" w:color="auto" w:fill="FFFFFF"/>
            <w:tcMar>
              <w:top w:w="0" w:type="dxa"/>
              <w:left w:w="0" w:type="dxa"/>
              <w:bottom w:w="0" w:type="dxa"/>
              <w:right w:w="0" w:type="dxa"/>
            </w:tcMar>
            <w:vAlign w:val="center"/>
            <w:hideMark/>
            <w:tcPrChange w:id="223"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1F9D356A" w14:textId="77777777" w:rsidR="000E65AD" w:rsidRPr="000E65AD" w:rsidRDefault="00CD2919" w:rsidP="000E65AD">
            <w:pPr>
              <w:rPr>
                <w:del w:id="224" w:author="Tammy Donovan" w:date="2026-06-03T18:46:00Z" w16du:dateUtc="2026-06-04T01:46:00Z"/>
              </w:rPr>
            </w:pPr>
            <w:del w:id="225" w:author="Tammy Donovan" w:date="2026-06-03T18:46:00Z" w16du:dateUtc="2026-06-04T01:46:00Z">
              <w:r w:rsidRPr="00CD2919">
                <w:delText>Theme 23</w:delText>
              </w:r>
            </w:del>
          </w:p>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276F35B6" w14:textId="77777777">
              <w:trPr>
                <w:ins w:id="226" w:author="Tammy Donovan" w:date="2026-06-03T18:46:00Z" w16du:dateUtc="2026-06-04T01:46:00Z"/>
              </w:trPr>
              <w:tc>
                <w:tcPr>
                  <w:tcW w:w="5415" w:type="dxa"/>
                  <w:tcMar>
                    <w:top w:w="0" w:type="dxa"/>
                    <w:left w:w="0" w:type="dxa"/>
                    <w:bottom w:w="0" w:type="dxa"/>
                    <w:right w:w="0" w:type="dxa"/>
                  </w:tcMar>
                  <w:vAlign w:val="center"/>
                  <w:hideMark/>
                </w:tcPr>
                <w:p w14:paraId="091C8D8E" w14:textId="34F1141C" w:rsidR="000E65AD" w:rsidRPr="000E65AD" w:rsidRDefault="000E65AD" w:rsidP="000E65AD">
                  <w:pPr>
                    <w:rPr>
                      <w:ins w:id="227" w:author="Tammy Donovan" w:date="2026-06-03T18:46:00Z" w16du:dateUtc="2026-06-04T01:46:00Z"/>
                    </w:rPr>
                  </w:pPr>
                  <w:ins w:id="228" w:author="Tammy Donovan" w:date="2026-06-03T18:46:00Z" w16du:dateUtc="2026-06-04T01:46:00Z">
                    <w:r w:rsidRPr="000E65AD">
                      <w:t>Theme 23 – Incorporation and Business Structure</w:t>
                    </w:r>
                  </w:ins>
                </w:p>
              </w:tc>
            </w:tr>
          </w:tbl>
          <w:p w14:paraId="706C58A3" w14:textId="77777777" w:rsidR="000E65AD" w:rsidRPr="000E65AD" w:rsidRDefault="000E65AD" w:rsidP="000E65AD"/>
        </w:tc>
      </w:tr>
      <w:tr w:rsidR="000E65AD" w:rsidRPr="000E65AD" w14:paraId="237B11CD" w14:textId="77777777">
        <w:trPr>
          <w:trHeight w:val="270"/>
          <w:trPrChange w:id="229"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30"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6DC4A472"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231"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BE5A1C0" w14:textId="77777777" w:rsidR="000E65AD" w:rsidRPr="000E65AD" w:rsidRDefault="000E65AD" w:rsidP="000E65AD"/>
        </w:tc>
      </w:tr>
      <w:tr w:rsidR="000E65AD" w:rsidRPr="000E65AD" w14:paraId="2B70AE59" w14:textId="77777777">
        <w:trPr>
          <w:trHeight w:val="840"/>
          <w:trPrChange w:id="232"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33"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4366B126" w14:textId="77777777" w:rsidR="000E65AD" w:rsidRPr="000E65AD" w:rsidRDefault="000E65AD" w:rsidP="000E65AD">
            <w:r w:rsidRPr="000E65AD">
              <w:t>Complaints and investigations</w:t>
            </w:r>
          </w:p>
        </w:tc>
        <w:tc>
          <w:tcPr>
            <w:tcW w:w="9045" w:type="dxa"/>
            <w:shd w:val="clear" w:color="auto" w:fill="FFFFFF"/>
            <w:tcMar>
              <w:top w:w="0" w:type="dxa"/>
              <w:left w:w="0" w:type="dxa"/>
              <w:bottom w:w="0" w:type="dxa"/>
              <w:right w:w="0" w:type="dxa"/>
            </w:tcMar>
            <w:vAlign w:val="center"/>
            <w:hideMark/>
            <w:tcPrChange w:id="234"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2202BF0C" w14:textId="77777777" w:rsidR="000E65AD" w:rsidRPr="000E65AD" w:rsidRDefault="00CD2919" w:rsidP="000E65AD">
            <w:pPr>
              <w:rPr>
                <w:del w:id="235" w:author="Tammy Donovan" w:date="2026-06-03T18:46:00Z" w16du:dateUtc="2026-06-04T01:46:00Z"/>
              </w:rPr>
            </w:pPr>
            <w:del w:id="236" w:author="Tammy Donovan" w:date="2026-06-03T18:46:00Z" w16du:dateUtc="2026-06-04T01:46:00Z">
              <w:r w:rsidRPr="00CD2919">
                <w:delText>Theme 24</w:delText>
              </w:r>
            </w:del>
          </w:p>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7F72A559" w14:textId="77777777">
              <w:trPr>
                <w:ins w:id="237" w:author="Tammy Donovan" w:date="2026-06-03T18:46:00Z" w16du:dateUtc="2026-06-04T01:46:00Z"/>
              </w:trPr>
              <w:tc>
                <w:tcPr>
                  <w:tcW w:w="5415" w:type="dxa"/>
                  <w:tcMar>
                    <w:top w:w="0" w:type="dxa"/>
                    <w:left w:w="0" w:type="dxa"/>
                    <w:bottom w:w="0" w:type="dxa"/>
                    <w:right w:w="0" w:type="dxa"/>
                  </w:tcMar>
                  <w:vAlign w:val="center"/>
                  <w:hideMark/>
                </w:tcPr>
                <w:p w14:paraId="55A6EA2D" w14:textId="6D16E2AC" w:rsidR="000E65AD" w:rsidRPr="000E65AD" w:rsidRDefault="000E65AD" w:rsidP="000E65AD">
                  <w:pPr>
                    <w:rPr>
                      <w:ins w:id="238" w:author="Tammy Donovan" w:date="2026-06-03T18:46:00Z" w16du:dateUtc="2026-06-04T01:46:00Z"/>
                    </w:rPr>
                  </w:pPr>
                  <w:ins w:id="239" w:author="Tammy Donovan" w:date="2026-06-03T18:46:00Z" w16du:dateUtc="2026-06-04T01:46:00Z">
                    <w:r w:rsidRPr="000E65AD">
                      <w:t>Theme 24 – Complaints and Investigations</w:t>
                    </w:r>
                  </w:ins>
                </w:p>
              </w:tc>
            </w:tr>
          </w:tbl>
          <w:p w14:paraId="6C3E41D6" w14:textId="77777777" w:rsidR="000E65AD" w:rsidRPr="000E65AD" w:rsidRDefault="000E65AD" w:rsidP="000E65AD"/>
        </w:tc>
      </w:tr>
      <w:tr w:rsidR="000E65AD" w:rsidRPr="000E65AD" w14:paraId="15679E99" w14:textId="77777777">
        <w:trPr>
          <w:gridAfter w:val="1"/>
          <w:wAfter w:w="6994" w:type="dxa"/>
          <w:trHeight w:val="170"/>
          <w:ins w:id="240"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1CDD4CB3" w14:textId="77777777" w:rsidR="000E65AD" w:rsidRPr="000E65AD" w:rsidRDefault="000E65AD" w:rsidP="000E65AD">
            <w:pPr>
              <w:rPr>
                <w:ins w:id="241" w:author="Tammy Donovan" w:date="2026-06-03T18:46:00Z" w16du:dateUtc="2026-06-04T01:46:00Z"/>
              </w:rPr>
            </w:pPr>
          </w:p>
        </w:tc>
        <w:tc>
          <w:tcPr>
            <w:tcW w:w="9045" w:type="dxa"/>
            <w:shd w:val="clear" w:color="auto" w:fill="FFFFFF"/>
            <w:tcMar>
              <w:top w:w="0" w:type="dxa"/>
              <w:left w:w="0" w:type="dxa"/>
              <w:bottom w:w="0" w:type="dxa"/>
              <w:right w:w="0" w:type="dxa"/>
            </w:tcMar>
            <w:vAlign w:val="center"/>
            <w:hideMark/>
          </w:tcPr>
          <w:p w14:paraId="70D423A0" w14:textId="77777777" w:rsidR="000E65AD" w:rsidRPr="000E65AD" w:rsidRDefault="000E65AD" w:rsidP="000E65AD">
            <w:pPr>
              <w:rPr>
                <w:ins w:id="242" w:author="Tammy Donovan" w:date="2026-06-03T18:46:00Z" w16du:dateUtc="2026-06-04T01:46:00Z"/>
              </w:rPr>
            </w:pPr>
          </w:p>
        </w:tc>
      </w:tr>
      <w:tr w:rsidR="000E65AD" w:rsidRPr="000E65AD" w14:paraId="11B96971" w14:textId="77777777">
        <w:trPr>
          <w:gridAfter w:val="1"/>
          <w:wAfter w:w="6994" w:type="dxa"/>
          <w:trHeight w:val="285"/>
          <w:ins w:id="243"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433C1598" w14:textId="77777777" w:rsidR="000E65AD" w:rsidRPr="000E65AD" w:rsidRDefault="000E65AD" w:rsidP="000E65AD">
            <w:pPr>
              <w:rPr>
                <w:ins w:id="244" w:author="Tammy Donovan" w:date="2026-06-03T18:46:00Z" w16du:dateUtc="2026-06-04T01:46:00Z"/>
              </w:rPr>
            </w:pPr>
            <w:ins w:id="245" w:author="Tammy Donovan" w:date="2026-06-03T18:46:00Z" w16du:dateUtc="2026-06-04T01:46:00Z">
              <w:r w:rsidRPr="000E65AD">
                <w:t>Portability and out-of-province practice</w:t>
              </w:r>
            </w:ins>
          </w:p>
        </w:tc>
        <w:tc>
          <w:tcPr>
            <w:tcW w:w="9045" w:type="dxa"/>
            <w:shd w:val="clear" w:color="auto" w:fill="FFFFFF"/>
            <w:tcMar>
              <w:top w:w="0" w:type="dxa"/>
              <w:left w:w="0" w:type="dxa"/>
              <w:bottom w:w="0" w:type="dxa"/>
              <w:right w:w="0" w:type="dxa"/>
            </w:tcMar>
            <w:vAlign w:val="center"/>
            <w:hideMark/>
          </w:tcPr>
          <w:p w14:paraId="73154307" w14:textId="77777777" w:rsidR="000E65AD" w:rsidRPr="000E65AD" w:rsidRDefault="000E65AD" w:rsidP="000E65AD">
            <w:pPr>
              <w:rPr>
                <w:ins w:id="246" w:author="Tammy Donovan" w:date="2026-06-03T18:46:00Z" w16du:dateUtc="2026-06-04T01:46:00Z"/>
              </w:rPr>
            </w:pPr>
            <w:ins w:id="247" w:author="Tammy Donovan" w:date="2026-06-03T18:46:00Z" w16du:dateUtc="2026-06-04T01:46:00Z">
              <w:r w:rsidRPr="000E65AD">
                <w:t>Theme 25 – Portability and Out-of-Province Practice</w:t>
              </w:r>
            </w:ins>
          </w:p>
        </w:tc>
      </w:tr>
      <w:tr w:rsidR="000E65AD" w:rsidRPr="000E65AD" w14:paraId="18149FA2" w14:textId="77777777">
        <w:trPr>
          <w:trHeight w:val="285"/>
          <w:trPrChange w:id="248"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49"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110EDE4F" w14:textId="77777777" w:rsidR="000E65AD" w:rsidRPr="000E65AD" w:rsidRDefault="000E65AD" w:rsidP="000E65AD"/>
        </w:tc>
        <w:tc>
          <w:tcPr>
            <w:tcW w:w="9045" w:type="dxa"/>
            <w:shd w:val="clear" w:color="auto" w:fill="FFFFFF"/>
            <w:tcMar>
              <w:top w:w="0" w:type="dxa"/>
              <w:left w:w="0" w:type="dxa"/>
              <w:bottom w:w="0" w:type="dxa"/>
              <w:right w:w="0" w:type="dxa"/>
            </w:tcMar>
            <w:vAlign w:val="center"/>
            <w:hideMark/>
            <w:tcPrChange w:id="250"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02733067" w14:textId="77777777" w:rsidR="000E65AD" w:rsidRPr="000E65AD" w:rsidRDefault="000E65AD" w:rsidP="000E65AD"/>
        </w:tc>
      </w:tr>
      <w:tr w:rsidR="000E65AD" w:rsidRPr="000E65AD" w14:paraId="6435BCD7" w14:textId="77777777">
        <w:trPr>
          <w:trHeight w:val="285"/>
          <w:trPrChange w:id="251" w:author="Tammy Donovan" w:date="2026-06-03T18:46:00Z" w16du:dateUtc="2026-06-04T01:46:00Z">
            <w:trPr>
              <w:gridAfter w:val="0"/>
            </w:trPr>
          </w:trPrChange>
        </w:trPr>
        <w:tc>
          <w:tcPr>
            <w:tcW w:w="9045" w:type="dxa"/>
            <w:gridSpan w:val="2"/>
            <w:shd w:val="clear" w:color="auto" w:fill="FFFFFF"/>
            <w:tcMar>
              <w:top w:w="0" w:type="dxa"/>
              <w:left w:w="0" w:type="dxa"/>
              <w:bottom w:w="0" w:type="dxa"/>
              <w:right w:w="0" w:type="dxa"/>
            </w:tcMar>
            <w:vAlign w:val="center"/>
            <w:hideMark/>
            <w:tcPrChange w:id="252" w:author="Tammy Donovan" w:date="2026-06-03T18:46:00Z" w16du:dateUtc="2026-06-04T01:46:00Z">
              <w:tcPr>
                <w:tcW w:w="5190" w:type="dxa"/>
                <w:gridSpan w:val="3"/>
                <w:shd w:val="clear" w:color="auto" w:fill="FFFFFF"/>
                <w:tcMar>
                  <w:top w:w="0" w:type="dxa"/>
                  <w:left w:w="0" w:type="dxa"/>
                  <w:bottom w:w="0" w:type="dxa"/>
                  <w:right w:w="0" w:type="dxa"/>
                </w:tcMar>
                <w:vAlign w:val="center"/>
                <w:hideMark/>
              </w:tcPr>
            </w:tcPrChange>
          </w:tcPr>
          <w:p w14:paraId="6A3CD6E1" w14:textId="77777777" w:rsidR="000E65AD" w:rsidRPr="000E65AD" w:rsidRDefault="000E65AD" w:rsidP="000E65AD">
            <w:r w:rsidRPr="000E65AD">
              <w:t>Diagnosis and restricted activities</w:t>
            </w:r>
          </w:p>
        </w:tc>
        <w:tc>
          <w:tcPr>
            <w:tcW w:w="9045" w:type="dxa"/>
            <w:shd w:val="clear" w:color="auto" w:fill="FFFFFF"/>
            <w:tcMar>
              <w:top w:w="0" w:type="dxa"/>
              <w:left w:w="0" w:type="dxa"/>
              <w:bottom w:w="0" w:type="dxa"/>
              <w:right w:w="0" w:type="dxa"/>
            </w:tcMar>
            <w:vAlign w:val="center"/>
            <w:hideMark/>
            <w:tcPrChange w:id="253" w:author="Tammy Donovan" w:date="2026-06-03T18:46:00Z" w16du:dateUtc="2026-06-04T01:46:00Z">
              <w:tcPr>
                <w:tcW w:w="2940" w:type="dxa"/>
                <w:shd w:val="clear" w:color="auto" w:fill="FFFFFF"/>
                <w:tcMar>
                  <w:top w:w="0" w:type="dxa"/>
                  <w:left w:w="0" w:type="dxa"/>
                  <w:bottom w:w="0" w:type="dxa"/>
                  <w:right w:w="0" w:type="dxa"/>
                </w:tcMar>
                <w:vAlign w:val="center"/>
                <w:hideMark/>
              </w:tcPr>
            </w:tcPrChange>
          </w:tcPr>
          <w:p w14:paraId="3B0C5C17" w14:textId="77777777" w:rsidR="000E65AD" w:rsidRPr="000E65AD" w:rsidRDefault="000E65AD" w:rsidP="000E65AD">
            <w:r w:rsidRPr="000E65AD">
              <w:t>Theme 26</w:t>
            </w:r>
            <w:ins w:id="254" w:author="Tammy Donovan" w:date="2026-06-03T18:46:00Z" w16du:dateUtc="2026-06-04T01:46:00Z">
              <w:r w:rsidRPr="000E65AD">
                <w:t xml:space="preserve"> – Restricted Activities and Diagnosis</w:t>
              </w:r>
            </w:ins>
          </w:p>
        </w:tc>
      </w:tr>
      <w:tr w:rsidR="000E65AD" w:rsidRPr="000E65AD" w14:paraId="38D25139" w14:textId="77777777">
        <w:trPr>
          <w:trHeight w:val="285"/>
          <w:ins w:id="255"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7C9A5FD0" w14:textId="77777777" w:rsidR="000E65AD" w:rsidRPr="000E65AD" w:rsidRDefault="000E65AD" w:rsidP="000E65AD">
            <w:pPr>
              <w:rPr>
                <w:ins w:id="256"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495ABB5A" w14:textId="77777777" w:rsidR="000E65AD" w:rsidRPr="000E65AD" w:rsidRDefault="000E65AD" w:rsidP="000E65AD">
            <w:pPr>
              <w:rPr>
                <w:ins w:id="257" w:author="Tammy Donovan" w:date="2026-06-03T18:46:00Z" w16du:dateUtc="2026-06-04T01:46:00Z"/>
              </w:rPr>
            </w:pPr>
          </w:p>
        </w:tc>
      </w:tr>
      <w:tr w:rsidR="000E65AD" w:rsidRPr="000E65AD" w14:paraId="77077EFB" w14:textId="77777777">
        <w:trPr>
          <w:trHeight w:val="285"/>
          <w:ins w:id="258"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7782D643" w14:textId="77777777" w:rsidR="000E65AD" w:rsidRPr="000E65AD" w:rsidRDefault="000E65AD" w:rsidP="000E65AD">
            <w:pPr>
              <w:rPr>
                <w:ins w:id="259" w:author="Tammy Donovan" w:date="2026-06-03T18:46:00Z" w16du:dateUtc="2026-06-04T01:46:00Z"/>
              </w:rPr>
            </w:pPr>
            <w:ins w:id="260" w:author="Tammy Donovan" w:date="2026-06-03T18:46:00Z" w16du:dateUtc="2026-06-04T01:46:00Z">
              <w:r w:rsidRPr="000E65AD">
                <w:t>Third-party billing and funding</w:t>
              </w:r>
            </w:ins>
          </w:p>
        </w:tc>
        <w:tc>
          <w:tcPr>
            <w:tcW w:w="9045" w:type="dxa"/>
            <w:gridSpan w:val="2"/>
            <w:shd w:val="clear" w:color="auto" w:fill="FFFFFF"/>
            <w:tcMar>
              <w:top w:w="0" w:type="dxa"/>
              <w:left w:w="0" w:type="dxa"/>
              <w:bottom w:w="0" w:type="dxa"/>
              <w:right w:w="0" w:type="dxa"/>
            </w:tcMar>
            <w:vAlign w:val="center"/>
            <w:hideMark/>
          </w:tcPr>
          <w:p w14:paraId="7162D162" w14:textId="77777777" w:rsidR="000E65AD" w:rsidRPr="000E65AD" w:rsidRDefault="000E65AD" w:rsidP="000E65AD">
            <w:pPr>
              <w:rPr>
                <w:ins w:id="261" w:author="Tammy Donovan" w:date="2026-06-03T18:46:00Z" w16du:dateUtc="2026-06-04T01:46:00Z"/>
              </w:rPr>
            </w:pPr>
            <w:ins w:id="262" w:author="Tammy Donovan" w:date="2026-06-03T18:46:00Z" w16du:dateUtc="2026-06-04T01:46:00Z">
              <w:r w:rsidRPr="000E65AD">
                <w:t>Theme 27 – Fees, Funding, and Third-Party Billing</w:t>
              </w:r>
            </w:ins>
          </w:p>
        </w:tc>
      </w:tr>
      <w:tr w:rsidR="000E65AD" w:rsidRPr="000E65AD" w14:paraId="4F42D4C2" w14:textId="77777777">
        <w:trPr>
          <w:trHeight w:val="150"/>
          <w:ins w:id="263"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759F500D" w14:textId="77777777" w:rsidR="000E65AD" w:rsidRPr="000E65AD" w:rsidRDefault="000E65AD" w:rsidP="000E65AD">
            <w:pPr>
              <w:rPr>
                <w:ins w:id="264"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7BCF0013" w14:textId="77777777" w:rsidR="000E65AD" w:rsidRPr="000E65AD" w:rsidRDefault="000E65AD" w:rsidP="000E65AD">
            <w:pPr>
              <w:rPr>
                <w:ins w:id="265" w:author="Tammy Donovan" w:date="2026-06-03T18:46:00Z" w16du:dateUtc="2026-06-04T01:46:00Z"/>
              </w:rPr>
            </w:pPr>
          </w:p>
        </w:tc>
      </w:tr>
      <w:tr w:rsidR="000E65AD" w:rsidRPr="000E65AD" w14:paraId="0055CF43" w14:textId="77777777">
        <w:trPr>
          <w:trHeight w:val="285"/>
          <w:ins w:id="266"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51E8FA0E" w14:textId="77777777" w:rsidR="000E65AD" w:rsidRPr="000E65AD" w:rsidRDefault="000E65AD" w:rsidP="000E65AD">
            <w:pPr>
              <w:rPr>
                <w:ins w:id="267" w:author="Tammy Donovan" w:date="2026-06-03T18:46:00Z" w16du:dateUtc="2026-06-04T01:46:00Z"/>
              </w:rPr>
            </w:pPr>
            <w:ins w:id="268" w:author="Tammy Donovan" w:date="2026-06-03T18:46:00Z" w16du:dateUtc="2026-06-04T01:46:00Z">
              <w:r w:rsidRPr="000E65AD">
                <w:t>Workforce and access-to-care impacts</w:t>
              </w:r>
            </w:ins>
          </w:p>
        </w:tc>
        <w:tc>
          <w:tcPr>
            <w:tcW w:w="9045" w:type="dxa"/>
            <w:gridSpan w:val="2"/>
            <w:shd w:val="clear" w:color="auto" w:fill="FFFFFF"/>
            <w:tcMar>
              <w:top w:w="0" w:type="dxa"/>
              <w:left w:w="0" w:type="dxa"/>
              <w:bottom w:w="0" w:type="dxa"/>
              <w:right w:w="0" w:type="dxa"/>
            </w:tcMar>
            <w:vAlign w:val="center"/>
            <w:hideMark/>
          </w:tcPr>
          <w:p w14:paraId="71CDD448" w14:textId="77777777" w:rsidR="000E65AD" w:rsidRPr="000E65AD" w:rsidRDefault="000E65AD" w:rsidP="000E65AD">
            <w:pPr>
              <w:rPr>
                <w:ins w:id="269" w:author="Tammy Donovan" w:date="2026-06-03T18:46:00Z" w16du:dateUtc="2026-06-04T01:46:00Z"/>
              </w:rPr>
            </w:pPr>
            <w:ins w:id="270" w:author="Tammy Donovan" w:date="2026-06-03T18:46:00Z" w16du:dateUtc="2026-06-04T01:46:00Z">
              <w:r w:rsidRPr="000E65AD">
                <w:t>Theme 28 – Workforce Impact and Capacity</w:t>
              </w:r>
            </w:ins>
          </w:p>
        </w:tc>
      </w:tr>
      <w:tr w:rsidR="000E65AD" w:rsidRPr="000E65AD" w14:paraId="5CC05E1B" w14:textId="77777777">
        <w:trPr>
          <w:trHeight w:val="150"/>
          <w:ins w:id="271"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76FCEF9D" w14:textId="77777777" w:rsidR="000E65AD" w:rsidRPr="000E65AD" w:rsidRDefault="000E65AD" w:rsidP="000E65AD">
            <w:pPr>
              <w:rPr>
                <w:ins w:id="272"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608155AB" w14:textId="77777777" w:rsidR="000E65AD" w:rsidRPr="000E65AD" w:rsidRDefault="000E65AD" w:rsidP="000E65AD">
            <w:pPr>
              <w:rPr>
                <w:ins w:id="273" w:author="Tammy Donovan" w:date="2026-06-03T18:46:00Z" w16du:dateUtc="2026-06-04T01:46:00Z"/>
              </w:rPr>
            </w:pPr>
          </w:p>
        </w:tc>
      </w:tr>
      <w:tr w:rsidR="000E65AD" w:rsidRPr="000E65AD" w14:paraId="283D8CA3" w14:textId="77777777">
        <w:trPr>
          <w:trHeight w:val="840"/>
          <w:ins w:id="274"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5AE71B9B" w14:textId="77777777" w:rsidR="000E65AD" w:rsidRPr="000E65AD" w:rsidRDefault="000E65AD" w:rsidP="000E65AD">
            <w:pPr>
              <w:rPr>
                <w:ins w:id="275" w:author="Tammy Donovan" w:date="2026-06-03T18:46:00Z" w16du:dateUtc="2026-06-04T01:46:00Z"/>
              </w:rPr>
            </w:pPr>
            <w:ins w:id="276" w:author="Tammy Donovan" w:date="2026-06-03T18:46:00Z" w16du:dateUtc="2026-06-04T01:46:00Z">
              <w:r w:rsidRPr="000E65AD">
                <w:lastRenderedPageBreak/>
                <w:t>Governance and practitioner voice</w:t>
              </w:r>
            </w:ins>
          </w:p>
        </w:tc>
        <w:tc>
          <w:tcPr>
            <w:tcW w:w="9045" w:type="dxa"/>
            <w:gridSpan w:val="2"/>
            <w:shd w:val="clear" w:color="auto" w:fill="FFFFFF"/>
            <w:tcMar>
              <w:top w:w="0" w:type="dxa"/>
              <w:left w:w="0" w:type="dxa"/>
              <w:bottom w:w="0" w:type="dxa"/>
              <w:right w:w="0" w:type="dxa"/>
            </w:tcMar>
            <w:vAlign w:val="center"/>
            <w:hideMark/>
          </w:tcPr>
          <w:tbl>
            <w:tblPr>
              <w:tblW w:w="9045" w:type="dxa"/>
              <w:tblCellMar>
                <w:top w:w="15" w:type="dxa"/>
                <w:left w:w="15" w:type="dxa"/>
                <w:bottom w:w="15" w:type="dxa"/>
                <w:right w:w="15" w:type="dxa"/>
              </w:tblCellMar>
              <w:tblLook w:val="04A0" w:firstRow="1" w:lastRow="0" w:firstColumn="1" w:lastColumn="0" w:noHBand="0" w:noVBand="1"/>
            </w:tblPr>
            <w:tblGrid>
              <w:gridCol w:w="9045"/>
            </w:tblGrid>
            <w:tr w:rsidR="000E65AD" w:rsidRPr="000E65AD" w14:paraId="78465AEB" w14:textId="77777777">
              <w:trPr>
                <w:ins w:id="277" w:author="Tammy Donovan" w:date="2026-06-03T18:46:00Z" w16du:dateUtc="2026-06-04T01:46:00Z"/>
              </w:trPr>
              <w:tc>
                <w:tcPr>
                  <w:tcW w:w="5415" w:type="dxa"/>
                  <w:tcMar>
                    <w:top w:w="0" w:type="dxa"/>
                    <w:left w:w="0" w:type="dxa"/>
                    <w:bottom w:w="0" w:type="dxa"/>
                    <w:right w:w="0" w:type="dxa"/>
                  </w:tcMar>
                  <w:vAlign w:val="center"/>
                  <w:hideMark/>
                </w:tcPr>
                <w:p w14:paraId="6F1AF56D" w14:textId="77777777" w:rsidR="000E65AD" w:rsidRPr="000E65AD" w:rsidRDefault="000E65AD" w:rsidP="000E65AD">
                  <w:pPr>
                    <w:rPr>
                      <w:ins w:id="278" w:author="Tammy Donovan" w:date="2026-06-03T18:46:00Z" w16du:dateUtc="2026-06-04T01:46:00Z"/>
                    </w:rPr>
                  </w:pPr>
                  <w:ins w:id="279" w:author="Tammy Donovan" w:date="2026-06-03T18:46:00Z" w16du:dateUtc="2026-06-04T01:46:00Z">
                    <w:r w:rsidRPr="000E65AD">
                      <w:t>Theme 29 – Governance and Practitioner Voice</w:t>
                    </w:r>
                  </w:ins>
                </w:p>
              </w:tc>
            </w:tr>
          </w:tbl>
          <w:p w14:paraId="3E1AE12F" w14:textId="77777777" w:rsidR="000E65AD" w:rsidRPr="000E65AD" w:rsidRDefault="000E65AD" w:rsidP="000E65AD">
            <w:pPr>
              <w:rPr>
                <w:ins w:id="280" w:author="Tammy Donovan" w:date="2026-06-03T18:46:00Z" w16du:dateUtc="2026-06-04T01:46:00Z"/>
              </w:rPr>
            </w:pPr>
          </w:p>
        </w:tc>
      </w:tr>
      <w:tr w:rsidR="000E65AD" w:rsidRPr="000E65AD" w14:paraId="09153B97" w14:textId="77777777">
        <w:trPr>
          <w:trHeight w:val="150"/>
          <w:ins w:id="281"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5C490468" w14:textId="77777777" w:rsidR="000E65AD" w:rsidRPr="000E65AD" w:rsidRDefault="000E65AD" w:rsidP="000E65AD">
            <w:pPr>
              <w:rPr>
                <w:ins w:id="282"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783AF6A6" w14:textId="77777777" w:rsidR="000E65AD" w:rsidRPr="000E65AD" w:rsidRDefault="000E65AD" w:rsidP="000E65AD">
            <w:pPr>
              <w:rPr>
                <w:ins w:id="283" w:author="Tammy Donovan" w:date="2026-06-03T18:46:00Z" w16du:dateUtc="2026-06-04T01:46:00Z"/>
              </w:rPr>
            </w:pPr>
          </w:p>
        </w:tc>
      </w:tr>
      <w:tr w:rsidR="000E65AD" w:rsidRPr="000E65AD" w14:paraId="38F2CC3B" w14:textId="77777777">
        <w:trPr>
          <w:trHeight w:val="285"/>
          <w:ins w:id="284"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0E9BB7F2" w14:textId="77777777" w:rsidR="000E65AD" w:rsidRPr="000E65AD" w:rsidRDefault="000E65AD" w:rsidP="000E65AD">
            <w:pPr>
              <w:rPr>
                <w:ins w:id="285" w:author="Tammy Donovan" w:date="2026-06-03T18:46:00Z" w16du:dateUtc="2026-06-04T01:46:00Z"/>
              </w:rPr>
            </w:pPr>
            <w:ins w:id="286" w:author="Tammy Donovan" w:date="2026-06-03T18:46:00Z" w16du:dateUtc="2026-06-04T01:46:00Z">
              <w:r w:rsidRPr="000E65AD">
                <w:t>Professional identity and the future of RCC</w:t>
              </w:r>
            </w:ins>
          </w:p>
        </w:tc>
        <w:tc>
          <w:tcPr>
            <w:tcW w:w="9045" w:type="dxa"/>
            <w:gridSpan w:val="2"/>
            <w:shd w:val="clear" w:color="auto" w:fill="FFFFFF"/>
            <w:tcMar>
              <w:top w:w="0" w:type="dxa"/>
              <w:left w:w="0" w:type="dxa"/>
              <w:bottom w:w="0" w:type="dxa"/>
              <w:right w:w="0" w:type="dxa"/>
            </w:tcMar>
            <w:vAlign w:val="center"/>
            <w:hideMark/>
          </w:tcPr>
          <w:p w14:paraId="06EC7936" w14:textId="77777777" w:rsidR="000E65AD" w:rsidRPr="000E65AD" w:rsidRDefault="000E65AD" w:rsidP="000E65AD">
            <w:pPr>
              <w:rPr>
                <w:ins w:id="287" w:author="Tammy Donovan" w:date="2026-06-03T18:46:00Z" w16du:dateUtc="2026-06-04T01:46:00Z"/>
              </w:rPr>
            </w:pPr>
            <w:ins w:id="288" w:author="Tammy Donovan" w:date="2026-06-03T18:46:00Z" w16du:dateUtc="2026-06-04T01:46:00Z">
              <w:r w:rsidRPr="000E65AD">
                <w:t>Theme 30 – Long-Term Professional Identity</w:t>
              </w:r>
            </w:ins>
          </w:p>
        </w:tc>
      </w:tr>
      <w:tr w:rsidR="000E65AD" w:rsidRPr="000E65AD" w14:paraId="23107CEB" w14:textId="77777777">
        <w:trPr>
          <w:trHeight w:val="150"/>
          <w:ins w:id="289"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5591D570" w14:textId="77777777" w:rsidR="000E65AD" w:rsidRPr="000E65AD" w:rsidRDefault="000E65AD" w:rsidP="000E65AD">
            <w:pPr>
              <w:rPr>
                <w:ins w:id="290"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56B61A01" w14:textId="77777777" w:rsidR="000E65AD" w:rsidRPr="000E65AD" w:rsidRDefault="000E65AD" w:rsidP="000E65AD">
            <w:pPr>
              <w:rPr>
                <w:ins w:id="291" w:author="Tammy Donovan" w:date="2026-06-03T18:46:00Z" w16du:dateUtc="2026-06-04T01:46:00Z"/>
              </w:rPr>
            </w:pPr>
          </w:p>
        </w:tc>
      </w:tr>
      <w:tr w:rsidR="000E65AD" w:rsidRPr="000E65AD" w14:paraId="4734E39C" w14:textId="77777777">
        <w:trPr>
          <w:trHeight w:val="570"/>
          <w:ins w:id="292"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4A951412" w14:textId="77777777" w:rsidR="000E65AD" w:rsidRPr="000E65AD" w:rsidRDefault="000E65AD" w:rsidP="000E65AD">
            <w:pPr>
              <w:rPr>
                <w:ins w:id="293" w:author="Tammy Donovan" w:date="2026-06-03T18:46:00Z" w16du:dateUtc="2026-06-04T01:46:00Z"/>
              </w:rPr>
            </w:pPr>
            <w:ins w:id="294" w:author="Tammy Donovan" w:date="2026-06-03T18:46:00Z" w16du:dateUtc="2026-06-04T01:46:00Z">
              <w:r w:rsidRPr="000E65AD">
                <w:t>Clinical hours, supervision, and eligibility concerns</w:t>
              </w:r>
            </w:ins>
          </w:p>
        </w:tc>
        <w:tc>
          <w:tcPr>
            <w:tcW w:w="9045" w:type="dxa"/>
            <w:gridSpan w:val="2"/>
            <w:shd w:val="clear" w:color="auto" w:fill="FFFFFF"/>
            <w:tcMar>
              <w:top w:w="0" w:type="dxa"/>
              <w:left w:w="0" w:type="dxa"/>
              <w:bottom w:w="0" w:type="dxa"/>
              <w:right w:w="0" w:type="dxa"/>
            </w:tcMar>
            <w:vAlign w:val="center"/>
            <w:hideMark/>
          </w:tcPr>
          <w:p w14:paraId="542FC211" w14:textId="77777777" w:rsidR="000E65AD" w:rsidRPr="000E65AD" w:rsidRDefault="000E65AD" w:rsidP="000E65AD">
            <w:pPr>
              <w:rPr>
                <w:ins w:id="295" w:author="Tammy Donovan" w:date="2026-06-03T18:46:00Z" w16du:dateUtc="2026-06-04T01:46:00Z"/>
              </w:rPr>
            </w:pPr>
            <w:ins w:id="296" w:author="Tammy Donovan" w:date="2026-06-03T18:46:00Z" w16du:dateUtc="2026-06-04T01:46:00Z">
              <w:r w:rsidRPr="000E65AD">
                <w:t>Theme 31 – Clinical Hours, Professional Experience, and Eligibility Concerns</w:t>
              </w:r>
            </w:ins>
          </w:p>
        </w:tc>
      </w:tr>
      <w:tr w:rsidR="000E65AD" w:rsidRPr="000E65AD" w14:paraId="7AD3C568" w14:textId="77777777">
        <w:trPr>
          <w:trHeight w:val="150"/>
          <w:ins w:id="297" w:author="Tammy Donovan" w:date="2026-06-03T18:46:00Z" w16du:dateUtc="2026-06-04T01:46:00Z"/>
        </w:trPr>
        <w:tc>
          <w:tcPr>
            <w:tcW w:w="9045" w:type="dxa"/>
            <w:shd w:val="clear" w:color="auto" w:fill="FFFFFF"/>
            <w:tcMar>
              <w:top w:w="0" w:type="dxa"/>
              <w:left w:w="0" w:type="dxa"/>
              <w:bottom w:w="0" w:type="dxa"/>
              <w:right w:w="0" w:type="dxa"/>
            </w:tcMar>
            <w:vAlign w:val="center"/>
            <w:hideMark/>
          </w:tcPr>
          <w:p w14:paraId="530CC4EB" w14:textId="77777777" w:rsidR="000E65AD" w:rsidRPr="000E65AD" w:rsidRDefault="000E65AD" w:rsidP="000E65AD">
            <w:pPr>
              <w:rPr>
                <w:ins w:id="298" w:author="Tammy Donovan" w:date="2026-06-03T18:46:00Z" w16du:dateUtc="2026-06-04T01:46:00Z"/>
              </w:rPr>
            </w:pPr>
          </w:p>
        </w:tc>
        <w:tc>
          <w:tcPr>
            <w:tcW w:w="9045" w:type="dxa"/>
            <w:gridSpan w:val="2"/>
            <w:shd w:val="clear" w:color="auto" w:fill="FFFFFF"/>
            <w:tcMar>
              <w:top w:w="0" w:type="dxa"/>
              <w:left w:w="0" w:type="dxa"/>
              <w:bottom w:w="0" w:type="dxa"/>
              <w:right w:w="0" w:type="dxa"/>
            </w:tcMar>
            <w:vAlign w:val="center"/>
            <w:hideMark/>
          </w:tcPr>
          <w:p w14:paraId="2BEB3EC5" w14:textId="77777777" w:rsidR="000E65AD" w:rsidRPr="000E65AD" w:rsidRDefault="000E65AD" w:rsidP="000E65AD">
            <w:pPr>
              <w:rPr>
                <w:ins w:id="299" w:author="Tammy Donovan" w:date="2026-06-03T18:46:00Z" w16du:dateUtc="2026-06-04T01:46:00Z"/>
              </w:rPr>
            </w:pPr>
          </w:p>
        </w:tc>
      </w:tr>
    </w:tbl>
    <w:p w14:paraId="29492FAD" w14:textId="77777777" w:rsidR="000E65AD" w:rsidRPr="000E65AD" w:rsidRDefault="000E65AD" w:rsidP="000E65AD">
      <w:r w:rsidRPr="000E65AD">
        <w:rPr>
          <w:b/>
          <w:bCs/>
        </w:rPr>
        <w:t>Top Questions Members Are Asking</w:t>
      </w:r>
    </w:p>
    <w:p w14:paraId="77B6D44A" w14:textId="77777777" w:rsidR="000E65AD" w:rsidRPr="000E65AD" w:rsidRDefault="000E65AD" w:rsidP="000E65AD">
      <w:r w:rsidRPr="000E65AD">
        <w:t>Below are the questions members ask most often about psychotherapy regulation in British Columbia.</w:t>
      </w:r>
    </w:p>
    <w:p w14:paraId="3BFB0FEC" w14:textId="77777777" w:rsidR="000E65AD" w:rsidRPr="000E65AD" w:rsidRDefault="000E65AD" w:rsidP="000E65AD">
      <w:r w:rsidRPr="000E65AD">
        <w:t>Each question links to the relevant section of this FAQ for more detailed information.</w:t>
      </w:r>
      <w:r w:rsidRPr="000E65AD">
        <w:br/>
      </w:r>
    </w:p>
    <w:p w14:paraId="299EA016" w14:textId="77777777" w:rsidR="000E65AD" w:rsidRPr="000E65AD" w:rsidRDefault="000E65AD" w:rsidP="000E65AD">
      <w:pPr>
        <w:numPr>
          <w:ilvl w:val="0"/>
          <w:numId w:val="2"/>
        </w:numPr>
        <w:pPrChange w:id="300" w:author="Tammy Donovan" w:date="2026-06-03T18:46:00Z" w16du:dateUtc="2026-06-04T01:46:00Z">
          <w:pPr>
            <w:numPr>
              <w:numId w:val="69"/>
            </w:numPr>
            <w:tabs>
              <w:tab w:val="num" w:pos="720"/>
            </w:tabs>
            <w:ind w:left="720" w:hanging="360"/>
          </w:pPr>
        </w:pPrChange>
      </w:pPr>
      <w:r w:rsidRPr="000E65AD">
        <w:rPr>
          <w:b/>
          <w:bCs/>
        </w:rPr>
        <w:t xml:space="preserve">When will psychotherapy </w:t>
      </w:r>
      <w:proofErr w:type="gramStart"/>
      <w:r w:rsidRPr="000E65AD">
        <w:rPr>
          <w:b/>
          <w:bCs/>
        </w:rPr>
        <w:t>become</w:t>
      </w:r>
      <w:proofErr w:type="gramEnd"/>
      <w:r w:rsidRPr="000E65AD">
        <w:rPr>
          <w:b/>
          <w:bCs/>
        </w:rPr>
        <w:t xml:space="preserve"> regulated in BC?</w:t>
      </w:r>
    </w:p>
    <w:p w14:paraId="45702D2E" w14:textId="77777777" w:rsidR="000E65AD" w:rsidRPr="000E65AD" w:rsidRDefault="000E65AD" w:rsidP="000E65AD">
      <w:r w:rsidRPr="000E65AD">
        <w:t>Psychotherapy is expected to become regulated </w:t>
      </w:r>
      <w:r w:rsidRPr="000E65AD">
        <w:rPr>
          <w:b/>
          <w:bCs/>
        </w:rPr>
        <w:t xml:space="preserve">on November 29, </w:t>
      </w:r>
      <w:proofErr w:type="gramStart"/>
      <w:r w:rsidRPr="000E65AD">
        <w:rPr>
          <w:b/>
          <w:bCs/>
        </w:rPr>
        <w:t>2027</w:t>
      </w:r>
      <w:proofErr w:type="gramEnd"/>
      <w:r w:rsidRPr="000E65AD">
        <w:t> under the Health Professions and Occupations Act (HPOA).</w:t>
      </w:r>
    </w:p>
    <w:p w14:paraId="7B821898" w14:textId="77777777" w:rsidR="000E65AD" w:rsidRPr="000E65AD" w:rsidRDefault="000E65AD" w:rsidP="000E65AD">
      <w:r w:rsidRPr="000E65AD">
        <w:t>See: </w:t>
      </w:r>
      <w:r w:rsidRPr="000E65AD">
        <w:rPr>
          <w:b/>
          <w:bCs/>
        </w:rPr>
        <w:t>Theme 1 – Regulation Overview and Legal Framework</w:t>
      </w:r>
      <w:r w:rsidRPr="000E65AD">
        <w:rPr>
          <w:b/>
          <w:bCs/>
        </w:rPr>
        <w:br/>
      </w:r>
      <w:r w:rsidRPr="000E65AD">
        <w:rPr>
          <w:b/>
          <w:bCs/>
        </w:rPr>
        <w:br/>
        <w:t>---</w:t>
      </w:r>
    </w:p>
    <w:p w14:paraId="48F68C15" w14:textId="77777777" w:rsidR="000E65AD" w:rsidRPr="000E65AD" w:rsidRDefault="000E65AD" w:rsidP="000E65AD">
      <w:pPr>
        <w:numPr>
          <w:ilvl w:val="0"/>
          <w:numId w:val="3"/>
        </w:numPr>
        <w:pPrChange w:id="301" w:author="Tammy Donovan" w:date="2026-06-03T18:46:00Z" w16du:dateUtc="2026-06-04T01:46:00Z">
          <w:pPr>
            <w:numPr>
              <w:numId w:val="70"/>
            </w:numPr>
            <w:tabs>
              <w:tab w:val="num" w:pos="720"/>
            </w:tabs>
            <w:ind w:left="720" w:hanging="360"/>
          </w:pPr>
        </w:pPrChange>
      </w:pPr>
      <w:r w:rsidRPr="000E65AD">
        <w:rPr>
          <w:b/>
          <w:bCs/>
        </w:rPr>
        <w:t>Will RCCs automatically become Licensed Psychotherapists?</w:t>
      </w:r>
    </w:p>
    <w:p w14:paraId="3568EE0D" w14:textId="77777777" w:rsidR="000E65AD" w:rsidRPr="000E65AD" w:rsidRDefault="000E65AD" w:rsidP="000E65AD">
      <w:r w:rsidRPr="000E65AD">
        <w:t>No. Each practitioner will need to </w:t>
      </w:r>
      <w:r w:rsidRPr="000E65AD">
        <w:rPr>
          <w:b/>
          <w:bCs/>
        </w:rPr>
        <w:t>apply individually through the licensing process</w:t>
      </w:r>
      <w:r w:rsidRPr="000E65AD">
        <w:t>. However, a </w:t>
      </w:r>
      <w:r w:rsidRPr="000E65AD">
        <w:rPr>
          <w:b/>
          <w:bCs/>
        </w:rPr>
        <w:t>grandparenting pathway</w:t>
      </w:r>
      <w:r w:rsidRPr="000E65AD">
        <w:t> is expected to recognize existing qualifications and experience.</w:t>
      </w:r>
    </w:p>
    <w:p w14:paraId="15813C32" w14:textId="77777777" w:rsidR="000E65AD" w:rsidRPr="000E65AD" w:rsidRDefault="000E65AD" w:rsidP="000E65AD">
      <w:r w:rsidRPr="000E65AD">
        <w:t>See: </w:t>
      </w:r>
      <w:r w:rsidRPr="000E65AD">
        <w:rPr>
          <w:b/>
          <w:bCs/>
        </w:rPr>
        <w:t>Theme 2 – Grandparenting and Transition Pathways</w:t>
      </w:r>
      <w:r w:rsidRPr="000E65AD">
        <w:rPr>
          <w:b/>
          <w:bCs/>
        </w:rPr>
        <w:br/>
      </w:r>
      <w:r w:rsidRPr="000E65AD">
        <w:rPr>
          <w:b/>
          <w:bCs/>
        </w:rPr>
        <w:br/>
        <w:t>---</w:t>
      </w:r>
    </w:p>
    <w:p w14:paraId="19EF0AFB" w14:textId="77777777" w:rsidR="000E65AD" w:rsidRPr="000E65AD" w:rsidRDefault="000E65AD" w:rsidP="000E65AD">
      <w:pPr>
        <w:numPr>
          <w:ilvl w:val="0"/>
          <w:numId w:val="4"/>
        </w:numPr>
        <w:pPrChange w:id="302" w:author="Tammy Donovan" w:date="2026-06-03T18:46:00Z" w16du:dateUtc="2026-06-04T01:46:00Z">
          <w:pPr>
            <w:numPr>
              <w:numId w:val="71"/>
            </w:numPr>
            <w:tabs>
              <w:tab w:val="num" w:pos="720"/>
            </w:tabs>
            <w:ind w:left="720" w:hanging="360"/>
          </w:pPr>
        </w:pPrChange>
      </w:pPr>
      <w:r w:rsidRPr="000E65AD">
        <w:rPr>
          <w:b/>
          <w:bCs/>
        </w:rPr>
        <w:t>How long will the grandparenting application window be open?</w:t>
      </w:r>
    </w:p>
    <w:p w14:paraId="0284F73C" w14:textId="77777777" w:rsidR="000E65AD" w:rsidRPr="000E65AD" w:rsidRDefault="000E65AD" w:rsidP="000E65AD">
      <w:r w:rsidRPr="000E65AD">
        <w:t>The latest information from the College of Health and Care Professionals of BC mentions a grandparenting (legacy) window of </w:t>
      </w:r>
      <w:r w:rsidRPr="000E65AD">
        <w:rPr>
          <w:b/>
          <w:bCs/>
        </w:rPr>
        <w:t>ONLY</w:t>
      </w:r>
      <w:r w:rsidRPr="000E65AD">
        <w:t> 6 months starting in June 2027 and closing on November 29, 2027. </w:t>
      </w:r>
    </w:p>
    <w:p w14:paraId="420D672D" w14:textId="77777777" w:rsidR="000E65AD" w:rsidRPr="000E65AD" w:rsidRDefault="000E65AD" w:rsidP="000E65AD">
      <w:r w:rsidRPr="000E65AD">
        <w:t>See: </w:t>
      </w:r>
      <w:r w:rsidRPr="000E65AD">
        <w:rPr>
          <w:b/>
          <w:bCs/>
        </w:rPr>
        <w:t>Theme 2 – Grandparenting and Transition Pathways</w:t>
      </w:r>
      <w:r w:rsidRPr="000E65AD">
        <w:rPr>
          <w:b/>
          <w:bCs/>
        </w:rPr>
        <w:br/>
      </w:r>
      <w:r w:rsidRPr="000E65AD">
        <w:rPr>
          <w:b/>
          <w:bCs/>
        </w:rPr>
        <w:br/>
        <w:t>---</w:t>
      </w:r>
    </w:p>
    <w:p w14:paraId="173C13E7" w14:textId="77777777" w:rsidR="000E65AD" w:rsidRPr="000E65AD" w:rsidRDefault="000E65AD" w:rsidP="000E65AD">
      <w:pPr>
        <w:numPr>
          <w:ilvl w:val="0"/>
          <w:numId w:val="5"/>
        </w:numPr>
        <w:pPrChange w:id="303" w:author="Tammy Donovan" w:date="2026-06-03T18:46:00Z" w16du:dateUtc="2026-06-04T01:46:00Z">
          <w:pPr>
            <w:numPr>
              <w:numId w:val="72"/>
            </w:numPr>
            <w:tabs>
              <w:tab w:val="num" w:pos="720"/>
            </w:tabs>
            <w:ind w:left="720" w:hanging="360"/>
          </w:pPr>
        </w:pPrChange>
      </w:pPr>
      <w:r w:rsidRPr="000E65AD">
        <w:rPr>
          <w:b/>
          <w:bCs/>
        </w:rPr>
        <w:lastRenderedPageBreak/>
        <w:t>What documents should I start preparing now?</w:t>
      </w:r>
    </w:p>
    <w:p w14:paraId="76D43445" w14:textId="77777777" w:rsidR="000E65AD" w:rsidRPr="000E65AD" w:rsidRDefault="000E65AD" w:rsidP="000E65AD">
      <w:r w:rsidRPr="000E65AD">
        <w:t>It is helpful to keep records of:</w:t>
      </w:r>
    </w:p>
    <w:p w14:paraId="0B968AD4" w14:textId="77777777" w:rsidR="00CD2919" w:rsidRPr="00CD2919" w:rsidRDefault="00CD2919" w:rsidP="00CD2919">
      <w:pPr>
        <w:numPr>
          <w:ilvl w:val="0"/>
          <w:numId w:val="73"/>
        </w:numPr>
        <w:rPr>
          <w:del w:id="304" w:author="Tammy Donovan" w:date="2026-06-03T18:46:00Z" w16du:dateUtc="2026-06-04T01:46:00Z"/>
        </w:rPr>
      </w:pPr>
      <w:del w:id="305" w:author="Tammy Donovan" w:date="2026-06-03T18:46:00Z" w16du:dateUtc="2026-06-04T01:46:00Z">
        <w:r w:rsidRPr="00CD2919">
          <w:delText>academic transcripts</w:delText>
        </w:r>
      </w:del>
    </w:p>
    <w:p w14:paraId="45E6337A" w14:textId="77777777" w:rsidR="000E65AD" w:rsidRPr="000E65AD" w:rsidRDefault="000E65AD" w:rsidP="000E65AD">
      <w:pPr>
        <w:numPr>
          <w:ilvl w:val="0"/>
          <w:numId w:val="6"/>
        </w:numPr>
        <w:pPrChange w:id="306" w:author="Tammy Donovan" w:date="2026-06-03T18:46:00Z" w16du:dateUtc="2026-06-04T01:46:00Z">
          <w:pPr>
            <w:numPr>
              <w:numId w:val="73"/>
            </w:numPr>
            <w:tabs>
              <w:tab w:val="num" w:pos="720"/>
            </w:tabs>
            <w:ind w:left="720" w:hanging="360"/>
          </w:pPr>
        </w:pPrChange>
      </w:pPr>
      <w:r w:rsidRPr="000E65AD">
        <w:t>clinical supervision hours</w:t>
      </w:r>
    </w:p>
    <w:p w14:paraId="2B51A544" w14:textId="77777777" w:rsidR="000E65AD" w:rsidRPr="000E65AD" w:rsidRDefault="000E65AD" w:rsidP="000E65AD">
      <w:pPr>
        <w:numPr>
          <w:ilvl w:val="0"/>
          <w:numId w:val="6"/>
        </w:numPr>
        <w:pPrChange w:id="307" w:author="Tammy Donovan" w:date="2026-06-03T18:46:00Z" w16du:dateUtc="2026-06-04T01:46:00Z">
          <w:pPr>
            <w:numPr>
              <w:numId w:val="73"/>
            </w:numPr>
            <w:tabs>
              <w:tab w:val="num" w:pos="720"/>
            </w:tabs>
            <w:ind w:left="720" w:hanging="360"/>
          </w:pPr>
        </w:pPrChange>
      </w:pPr>
      <w:proofErr w:type="gramStart"/>
      <w:r w:rsidRPr="000E65AD">
        <w:t>client</w:t>
      </w:r>
      <w:proofErr w:type="gramEnd"/>
      <w:r w:rsidRPr="000E65AD">
        <w:t xml:space="preserve"> contact hours</w:t>
      </w:r>
    </w:p>
    <w:p w14:paraId="763DE24A" w14:textId="77777777" w:rsidR="000E65AD" w:rsidRPr="000E65AD" w:rsidRDefault="000E65AD" w:rsidP="000E65AD">
      <w:pPr>
        <w:numPr>
          <w:ilvl w:val="0"/>
          <w:numId w:val="6"/>
        </w:numPr>
        <w:pPrChange w:id="308" w:author="Tammy Donovan" w:date="2026-06-03T18:46:00Z" w16du:dateUtc="2026-06-04T01:46:00Z">
          <w:pPr>
            <w:numPr>
              <w:numId w:val="73"/>
            </w:numPr>
            <w:tabs>
              <w:tab w:val="num" w:pos="720"/>
            </w:tabs>
            <w:ind w:left="720" w:hanging="360"/>
          </w:pPr>
        </w:pPrChange>
      </w:pPr>
      <w:r w:rsidRPr="000E65AD">
        <w:t>employment history</w:t>
      </w:r>
    </w:p>
    <w:p w14:paraId="3F1F20C0" w14:textId="77777777" w:rsidR="000E65AD" w:rsidRPr="000E65AD" w:rsidRDefault="000E65AD" w:rsidP="000E65AD">
      <w:pPr>
        <w:numPr>
          <w:ilvl w:val="0"/>
          <w:numId w:val="6"/>
        </w:numPr>
        <w:pPrChange w:id="309" w:author="Tammy Donovan" w:date="2026-06-03T18:46:00Z" w16du:dateUtc="2026-06-04T01:46:00Z">
          <w:pPr>
            <w:numPr>
              <w:numId w:val="73"/>
            </w:numPr>
            <w:tabs>
              <w:tab w:val="num" w:pos="720"/>
            </w:tabs>
            <w:ind w:left="720" w:hanging="360"/>
          </w:pPr>
        </w:pPrChange>
      </w:pPr>
      <w:r w:rsidRPr="000E65AD">
        <w:t>continuing education activities</w:t>
      </w:r>
    </w:p>
    <w:p w14:paraId="283846EF" w14:textId="77777777" w:rsidR="000E65AD" w:rsidRPr="000E65AD" w:rsidRDefault="000E65AD" w:rsidP="000E65AD">
      <w:r w:rsidRPr="000E65AD">
        <w:t>These documents will likely support future licensing applications.</w:t>
      </w:r>
      <w:r w:rsidRPr="000E65AD">
        <w:br/>
      </w:r>
    </w:p>
    <w:p w14:paraId="120608DB" w14:textId="77777777" w:rsidR="000E65AD" w:rsidRPr="000E65AD" w:rsidRDefault="000E65AD" w:rsidP="000E65AD">
      <w:r w:rsidRPr="000E65AD">
        <w:t>See: </w:t>
      </w:r>
      <w:r w:rsidRPr="000E65AD">
        <w:rPr>
          <w:b/>
          <w:bCs/>
        </w:rPr>
        <w:t>Theme 19 – Timelines and Preparation</w:t>
      </w:r>
      <w:r w:rsidRPr="000E65AD">
        <w:rPr>
          <w:b/>
          <w:bCs/>
        </w:rPr>
        <w:br/>
      </w:r>
      <w:r w:rsidRPr="000E65AD">
        <w:rPr>
          <w:b/>
          <w:bCs/>
        </w:rPr>
        <w:br/>
        <w:t>---</w:t>
      </w:r>
    </w:p>
    <w:p w14:paraId="0C8E7EB9" w14:textId="77777777" w:rsidR="000E65AD" w:rsidRPr="000E65AD" w:rsidRDefault="000E65AD" w:rsidP="000E65AD">
      <w:pPr>
        <w:numPr>
          <w:ilvl w:val="0"/>
          <w:numId w:val="7"/>
        </w:numPr>
        <w:pPrChange w:id="310" w:author="Tammy Donovan" w:date="2026-06-03T18:46:00Z" w16du:dateUtc="2026-06-04T01:46:00Z">
          <w:pPr>
            <w:numPr>
              <w:numId w:val="74"/>
            </w:numPr>
            <w:tabs>
              <w:tab w:val="num" w:pos="720"/>
            </w:tabs>
            <w:ind w:left="720" w:hanging="360"/>
          </w:pPr>
        </w:pPrChange>
      </w:pPr>
      <w:r w:rsidRPr="000E65AD">
        <w:rPr>
          <w:b/>
          <w:bCs/>
        </w:rPr>
        <w:t>Will there be an entrance exam?</w:t>
      </w:r>
    </w:p>
    <w:p w14:paraId="51A0256B" w14:textId="77777777" w:rsidR="000E65AD" w:rsidRPr="000E65AD" w:rsidRDefault="000E65AD" w:rsidP="000E65AD">
      <w:r w:rsidRPr="000E65AD">
        <w:t>An entrance exam is </w:t>
      </w:r>
      <w:r w:rsidRPr="000E65AD">
        <w:rPr>
          <w:b/>
          <w:bCs/>
        </w:rPr>
        <w:t>unlikely for practitioners applying through the grandparenting pathway</w:t>
      </w:r>
      <w:r w:rsidRPr="000E65AD">
        <w:t>. A jurisprudence exam covering ethics and regulatory responsibilities may be required.</w:t>
      </w:r>
    </w:p>
    <w:p w14:paraId="07C86C24" w14:textId="77777777" w:rsidR="000E65AD" w:rsidRPr="000E65AD" w:rsidRDefault="000E65AD" w:rsidP="000E65AD">
      <w:r w:rsidRPr="000E65AD">
        <w:t>See: </w:t>
      </w:r>
      <w:r w:rsidRPr="000E65AD">
        <w:rPr>
          <w:b/>
          <w:bCs/>
        </w:rPr>
        <w:t>Theme 4 – Exams and Jurisprudence</w:t>
      </w:r>
      <w:r w:rsidRPr="000E65AD">
        <w:rPr>
          <w:b/>
          <w:bCs/>
        </w:rPr>
        <w:br/>
      </w:r>
      <w:r w:rsidRPr="000E65AD">
        <w:rPr>
          <w:b/>
          <w:bCs/>
        </w:rPr>
        <w:br/>
        <w:t>---</w:t>
      </w:r>
    </w:p>
    <w:p w14:paraId="2EE954A1" w14:textId="77777777" w:rsidR="000E65AD" w:rsidRPr="000E65AD" w:rsidRDefault="000E65AD" w:rsidP="000E65AD">
      <w:pPr>
        <w:numPr>
          <w:ilvl w:val="0"/>
          <w:numId w:val="8"/>
        </w:numPr>
        <w:pPrChange w:id="311" w:author="Tammy Donovan" w:date="2026-06-03T18:46:00Z" w16du:dateUtc="2026-06-04T01:46:00Z">
          <w:pPr>
            <w:numPr>
              <w:numId w:val="75"/>
            </w:numPr>
            <w:tabs>
              <w:tab w:val="num" w:pos="720"/>
            </w:tabs>
            <w:ind w:left="720" w:hanging="360"/>
          </w:pPr>
        </w:pPrChange>
      </w:pPr>
      <w:r w:rsidRPr="000E65AD">
        <w:rPr>
          <w:b/>
          <w:bCs/>
        </w:rPr>
        <w:t>Can I continue using the RCC designation after regulation?</w:t>
      </w:r>
    </w:p>
    <w:p w14:paraId="48607D21" w14:textId="77777777" w:rsidR="000E65AD" w:rsidRPr="000E65AD" w:rsidRDefault="000E65AD" w:rsidP="000E65AD">
      <w:r w:rsidRPr="000E65AD">
        <w:t>Yes. The </w:t>
      </w:r>
      <w:r w:rsidRPr="000E65AD">
        <w:rPr>
          <w:b/>
          <w:bCs/>
        </w:rPr>
        <w:t>RCC designation will continue to exist through BCACC</w:t>
      </w:r>
      <w:r w:rsidRPr="000E65AD">
        <w:t>, even after the profession becomes regulated</w:t>
      </w:r>
      <w:ins w:id="312" w:author="Tammy Donovan" w:date="2026-06-03T18:46:00Z" w16du:dateUtc="2026-06-04T01:46:00Z">
        <w:r w:rsidRPr="000E65AD">
          <w:t xml:space="preserve"> by statute</w:t>
        </w:r>
      </w:ins>
      <w:r w:rsidRPr="000E65AD">
        <w:t>.</w:t>
      </w:r>
    </w:p>
    <w:p w14:paraId="38AD3042" w14:textId="77777777" w:rsidR="000E65AD" w:rsidRPr="000E65AD" w:rsidRDefault="000E65AD" w:rsidP="000E65AD">
      <w:r w:rsidRPr="000E65AD">
        <w:t>See: </w:t>
      </w:r>
      <w:r w:rsidRPr="000E65AD">
        <w:rPr>
          <w:b/>
          <w:bCs/>
        </w:rPr>
        <w:t>Theme 5 – Titles, Scope, and Protected Acts</w:t>
      </w:r>
      <w:r w:rsidRPr="000E65AD">
        <w:br/>
        <w:t>See also: </w:t>
      </w:r>
      <w:r w:rsidRPr="000E65AD">
        <w:rPr>
          <w:b/>
          <w:bCs/>
        </w:rPr>
        <w:t>Theme 30 – Long-Term Professional Identity</w:t>
      </w:r>
      <w:r w:rsidRPr="000E65AD">
        <w:rPr>
          <w:b/>
          <w:bCs/>
        </w:rPr>
        <w:br/>
      </w:r>
      <w:r w:rsidRPr="000E65AD">
        <w:rPr>
          <w:b/>
          <w:bCs/>
        </w:rPr>
        <w:br/>
        <w:t>---</w:t>
      </w:r>
    </w:p>
    <w:p w14:paraId="67212293" w14:textId="77777777" w:rsidR="000E65AD" w:rsidRPr="000E65AD" w:rsidRDefault="000E65AD" w:rsidP="000E65AD">
      <w:pPr>
        <w:numPr>
          <w:ilvl w:val="0"/>
          <w:numId w:val="9"/>
        </w:numPr>
        <w:pPrChange w:id="313" w:author="Tammy Donovan" w:date="2026-06-03T18:46:00Z" w16du:dateUtc="2026-06-04T01:46:00Z">
          <w:pPr>
            <w:numPr>
              <w:numId w:val="76"/>
            </w:numPr>
            <w:tabs>
              <w:tab w:val="num" w:pos="720"/>
            </w:tabs>
            <w:ind w:left="720" w:hanging="360"/>
          </w:pPr>
        </w:pPrChange>
      </w:pPr>
      <w:r w:rsidRPr="000E65AD">
        <w:rPr>
          <w:b/>
          <w:bCs/>
        </w:rPr>
        <w:t>What happens if I choose not to become licensed?</w:t>
      </w:r>
    </w:p>
    <w:p w14:paraId="7D384FFE" w14:textId="77777777" w:rsidR="000E65AD" w:rsidRPr="000E65AD" w:rsidRDefault="000E65AD" w:rsidP="000E65AD">
      <w:r w:rsidRPr="000E65AD">
        <w:t>If the </w:t>
      </w:r>
      <w:r w:rsidRPr="000E65AD">
        <w:rPr>
          <w:b/>
          <w:bCs/>
        </w:rPr>
        <w:t>act of psychotherapy remains title-protected only</w:t>
      </w:r>
      <w:r w:rsidRPr="000E65AD">
        <w:t>, practitioners may continue practicing but </w:t>
      </w:r>
      <w:r w:rsidRPr="000E65AD">
        <w:rPr>
          <w:b/>
          <w:bCs/>
        </w:rPr>
        <w:t>cannot use the protected title “psychotherapist.”</w:t>
      </w:r>
    </w:p>
    <w:p w14:paraId="7461C75F" w14:textId="77777777" w:rsidR="000E65AD" w:rsidRPr="000E65AD" w:rsidRDefault="000E65AD" w:rsidP="000E65AD">
      <w:r w:rsidRPr="000E65AD">
        <w:t>If the </w:t>
      </w:r>
      <w:r w:rsidRPr="000E65AD">
        <w:rPr>
          <w:b/>
          <w:bCs/>
        </w:rPr>
        <w:t>act becomes restricted</w:t>
      </w:r>
      <w:r w:rsidRPr="000E65AD">
        <w:t>, licensing would be required to provide psychotherapy as defined by the College.</w:t>
      </w:r>
    </w:p>
    <w:p w14:paraId="662A6A57" w14:textId="77777777" w:rsidR="000E65AD" w:rsidRPr="000E65AD" w:rsidRDefault="000E65AD" w:rsidP="000E65AD">
      <w:r w:rsidRPr="000E65AD">
        <w:lastRenderedPageBreak/>
        <w:t>See: </w:t>
      </w:r>
      <w:r w:rsidRPr="000E65AD">
        <w:rPr>
          <w:b/>
          <w:bCs/>
        </w:rPr>
        <w:t>Theme 7 – Impact of Choosing Not to Become Licensed</w:t>
      </w:r>
      <w:r w:rsidRPr="000E65AD">
        <w:br/>
        <w:t>See also: </w:t>
      </w:r>
      <w:r w:rsidRPr="000E65AD">
        <w:rPr>
          <w:b/>
          <w:bCs/>
        </w:rPr>
        <w:t>Theme 5 – Titles, Scope, and Protected Acts</w:t>
      </w:r>
      <w:r w:rsidRPr="000E65AD">
        <w:rPr>
          <w:b/>
          <w:bCs/>
        </w:rPr>
        <w:br/>
      </w:r>
      <w:r w:rsidRPr="000E65AD">
        <w:rPr>
          <w:b/>
          <w:bCs/>
        </w:rPr>
        <w:br/>
        <w:t>---</w:t>
      </w:r>
    </w:p>
    <w:p w14:paraId="043E7BED" w14:textId="77777777" w:rsidR="000E65AD" w:rsidRPr="000E65AD" w:rsidRDefault="000E65AD" w:rsidP="000E65AD">
      <w:pPr>
        <w:numPr>
          <w:ilvl w:val="0"/>
          <w:numId w:val="10"/>
        </w:numPr>
        <w:pPrChange w:id="314" w:author="Tammy Donovan" w:date="2026-06-03T18:46:00Z" w16du:dateUtc="2026-06-04T01:46:00Z">
          <w:pPr>
            <w:numPr>
              <w:numId w:val="77"/>
            </w:numPr>
            <w:tabs>
              <w:tab w:val="num" w:pos="720"/>
            </w:tabs>
            <w:ind w:left="720" w:hanging="360"/>
          </w:pPr>
        </w:pPrChange>
      </w:pPr>
      <w:r w:rsidRPr="000E65AD">
        <w:rPr>
          <w:b/>
          <w:bCs/>
        </w:rPr>
        <w:t>Will regulation affect professional liability insurance?</w:t>
      </w:r>
    </w:p>
    <w:p w14:paraId="6C24F149" w14:textId="77777777" w:rsidR="000E65AD" w:rsidRPr="000E65AD" w:rsidRDefault="000E65AD" w:rsidP="000E65AD">
      <w:r w:rsidRPr="000E65AD">
        <w:t>Professional liability insurance will </w:t>
      </w:r>
      <w:r w:rsidRPr="000E65AD">
        <w:rPr>
          <w:b/>
          <w:bCs/>
        </w:rPr>
        <w:t>continue to be required</w:t>
      </w:r>
      <w:r w:rsidRPr="000E65AD">
        <w:t>, but licensing itself does not fundamentally change insurance coverage. BCACC will continue to provide insurance options for members.</w:t>
      </w:r>
    </w:p>
    <w:p w14:paraId="60497494" w14:textId="77777777" w:rsidR="000E65AD" w:rsidRPr="000E65AD" w:rsidRDefault="000E65AD" w:rsidP="000E65AD">
      <w:r w:rsidRPr="000E65AD">
        <w:t>See: </w:t>
      </w:r>
      <w:r w:rsidRPr="000E65AD">
        <w:rPr>
          <w:b/>
          <w:bCs/>
        </w:rPr>
        <w:t>Theme 13 – Insurance and Liability</w:t>
      </w:r>
      <w:r w:rsidRPr="000E65AD">
        <w:rPr>
          <w:b/>
          <w:bCs/>
        </w:rPr>
        <w:br/>
      </w:r>
      <w:r w:rsidRPr="000E65AD">
        <w:rPr>
          <w:b/>
          <w:bCs/>
        </w:rPr>
        <w:br/>
        <w:t>---</w:t>
      </w:r>
    </w:p>
    <w:p w14:paraId="7D0A43BA" w14:textId="77777777" w:rsidR="000E65AD" w:rsidRPr="000E65AD" w:rsidRDefault="000E65AD" w:rsidP="000E65AD">
      <w:pPr>
        <w:numPr>
          <w:ilvl w:val="0"/>
          <w:numId w:val="11"/>
        </w:numPr>
        <w:pPrChange w:id="315" w:author="Tammy Donovan" w:date="2026-06-03T18:46:00Z" w16du:dateUtc="2026-06-04T01:46:00Z">
          <w:pPr>
            <w:numPr>
              <w:numId w:val="78"/>
            </w:numPr>
            <w:tabs>
              <w:tab w:val="num" w:pos="720"/>
            </w:tabs>
            <w:ind w:left="720" w:hanging="360"/>
          </w:pPr>
        </w:pPrChange>
      </w:pPr>
      <w:r w:rsidRPr="000E65AD">
        <w:rPr>
          <w:b/>
          <w:bCs/>
        </w:rPr>
        <w:t>Will counselling services become covered by MSP after regulation?</w:t>
      </w:r>
    </w:p>
    <w:p w14:paraId="0DD54157" w14:textId="77777777" w:rsidR="000E65AD" w:rsidRPr="000E65AD" w:rsidRDefault="000E65AD" w:rsidP="000E65AD">
      <w:r w:rsidRPr="000E65AD">
        <w:t>No. MSP coverage is a </w:t>
      </w:r>
      <w:r w:rsidRPr="000E65AD">
        <w:rPr>
          <w:b/>
          <w:bCs/>
        </w:rPr>
        <w:t>funding decision made by government</w:t>
      </w:r>
      <w:r w:rsidRPr="000E65AD">
        <w:t>, not a result of regulation.</w:t>
      </w:r>
    </w:p>
    <w:p w14:paraId="4938695E" w14:textId="77777777" w:rsidR="000E65AD" w:rsidRPr="000E65AD" w:rsidRDefault="000E65AD" w:rsidP="000E65AD">
      <w:r w:rsidRPr="000E65AD">
        <w:t>See: </w:t>
      </w:r>
      <w:r w:rsidRPr="000E65AD">
        <w:rPr>
          <w:b/>
          <w:bCs/>
        </w:rPr>
        <w:t>Theme 14 – MSP, GST, and Public Funding</w:t>
      </w:r>
      <w:r w:rsidRPr="000E65AD">
        <w:rPr>
          <w:b/>
          <w:bCs/>
        </w:rPr>
        <w:br/>
      </w:r>
      <w:r w:rsidRPr="000E65AD">
        <w:rPr>
          <w:b/>
          <w:bCs/>
        </w:rPr>
        <w:br/>
        <w:t>---</w:t>
      </w:r>
    </w:p>
    <w:p w14:paraId="142F0EEC" w14:textId="77777777" w:rsidR="000E65AD" w:rsidRPr="000E65AD" w:rsidRDefault="000E65AD" w:rsidP="000E65AD">
      <w:pPr>
        <w:numPr>
          <w:ilvl w:val="0"/>
          <w:numId w:val="12"/>
        </w:numPr>
        <w:pPrChange w:id="316" w:author="Tammy Donovan" w:date="2026-06-03T18:46:00Z" w16du:dateUtc="2026-06-04T01:46:00Z">
          <w:pPr>
            <w:numPr>
              <w:numId w:val="79"/>
            </w:numPr>
            <w:tabs>
              <w:tab w:val="num" w:pos="720"/>
            </w:tabs>
            <w:ind w:left="720" w:hanging="360"/>
          </w:pPr>
        </w:pPrChange>
      </w:pPr>
      <w:r w:rsidRPr="000E65AD">
        <w:rPr>
          <w:b/>
          <w:bCs/>
        </w:rPr>
        <w:t>Should I belong to both BCACC and the regulatory college?</w:t>
      </w:r>
    </w:p>
    <w:p w14:paraId="6C5C2A0E" w14:textId="77777777" w:rsidR="000E65AD" w:rsidRPr="000E65AD" w:rsidRDefault="000E65AD" w:rsidP="000E65AD">
      <w:r w:rsidRPr="000E65AD">
        <w:t>Many practitioners will choose to maintain </w:t>
      </w:r>
      <w:r w:rsidRPr="000E65AD">
        <w:rPr>
          <w:b/>
          <w:bCs/>
        </w:rPr>
        <w:t>both professional association membership and regulatory licensure</w:t>
      </w:r>
      <w:r w:rsidRPr="000E65AD">
        <w:t>, as each serves different functions.</w:t>
      </w:r>
    </w:p>
    <w:p w14:paraId="26C64F60" w14:textId="77777777" w:rsidR="000E65AD" w:rsidRPr="000E65AD" w:rsidRDefault="000E65AD" w:rsidP="000E65AD">
      <w:pPr>
        <w:numPr>
          <w:ilvl w:val="0"/>
          <w:numId w:val="13"/>
        </w:numPr>
        <w:pPrChange w:id="317" w:author="Tammy Donovan" w:date="2026-06-03T18:46:00Z" w16du:dateUtc="2026-06-04T01:46:00Z">
          <w:pPr>
            <w:numPr>
              <w:numId w:val="80"/>
            </w:numPr>
            <w:tabs>
              <w:tab w:val="num" w:pos="720"/>
            </w:tabs>
            <w:ind w:left="720" w:hanging="360"/>
          </w:pPr>
        </w:pPrChange>
      </w:pPr>
      <w:r w:rsidRPr="000E65AD">
        <w:t>The </w:t>
      </w:r>
      <w:r w:rsidRPr="000E65AD">
        <w:rPr>
          <w:b/>
          <w:bCs/>
        </w:rPr>
        <w:t>College</w:t>
      </w:r>
      <w:r w:rsidRPr="000E65AD">
        <w:t> regulates public protection.</w:t>
      </w:r>
    </w:p>
    <w:p w14:paraId="20DFEC1F" w14:textId="77777777" w:rsidR="000E65AD" w:rsidRPr="000E65AD" w:rsidRDefault="000E65AD" w:rsidP="000E65AD">
      <w:pPr>
        <w:numPr>
          <w:ilvl w:val="0"/>
          <w:numId w:val="13"/>
        </w:numPr>
        <w:pPrChange w:id="318" w:author="Tammy Donovan" w:date="2026-06-03T18:46:00Z" w16du:dateUtc="2026-06-04T01:46:00Z">
          <w:pPr>
            <w:numPr>
              <w:numId w:val="80"/>
            </w:numPr>
            <w:tabs>
              <w:tab w:val="num" w:pos="720"/>
            </w:tabs>
            <w:ind w:left="720" w:hanging="360"/>
          </w:pPr>
        </w:pPrChange>
      </w:pPr>
      <w:r w:rsidRPr="000E65AD">
        <w:rPr>
          <w:b/>
          <w:bCs/>
        </w:rPr>
        <w:t>BCACC</w:t>
      </w:r>
      <w:r w:rsidRPr="000E65AD">
        <w:t> provides advocacy, professional development, insurance, and community.  The BCACC will continue to regulate RCCs who choose not to join the College, especially if the act of psychotherapy is not restricted.</w:t>
      </w:r>
    </w:p>
    <w:p w14:paraId="4972175C" w14:textId="77777777" w:rsidR="000E65AD" w:rsidRPr="000E65AD" w:rsidRDefault="000E65AD" w:rsidP="000E65AD">
      <w:r w:rsidRPr="000E65AD">
        <w:t>See: </w:t>
      </w:r>
      <w:r w:rsidRPr="000E65AD">
        <w:rPr>
          <w:b/>
          <w:bCs/>
        </w:rPr>
        <w:t>Theme 9 – Role of BCACC After Regulation</w:t>
      </w:r>
      <w:r w:rsidRPr="000E65AD">
        <w:rPr>
          <w:b/>
          <w:bCs/>
        </w:rPr>
        <w:br/>
      </w:r>
      <w:r w:rsidRPr="000E65AD">
        <w:rPr>
          <w:b/>
          <w:bCs/>
        </w:rPr>
        <w:br/>
      </w:r>
      <w:r w:rsidRPr="000E65AD">
        <w:rPr>
          <w:b/>
          <w:rPrChange w:id="319" w:author="Tammy Donovan" w:date="2026-06-03T18:46:00Z" w16du:dateUtc="2026-06-04T01:46:00Z">
            <w:rPr/>
          </w:rPrChange>
        </w:rPr>
        <w:t>---</w:t>
      </w:r>
      <w:del w:id="320" w:author="Tammy Donovan" w:date="2026-06-03T18:46:00Z" w16du:dateUtc="2026-06-04T01:46:00Z">
        <w:r w:rsidR="00CD2919" w:rsidRPr="00CD2919">
          <w:br/>
        </w:r>
      </w:del>
    </w:p>
    <w:p w14:paraId="38F703CE" w14:textId="77777777" w:rsidR="000E65AD" w:rsidRPr="000E65AD" w:rsidRDefault="000E65AD" w:rsidP="000E65AD">
      <w:pPr>
        <w:numPr>
          <w:ilvl w:val="0"/>
          <w:numId w:val="14"/>
        </w:numPr>
        <w:rPr>
          <w:ins w:id="321" w:author="Tammy Donovan" w:date="2026-06-03T18:46:00Z" w16du:dateUtc="2026-06-04T01:46:00Z"/>
        </w:rPr>
      </w:pPr>
      <w:ins w:id="322" w:author="Tammy Donovan" w:date="2026-06-03T18:46:00Z" w16du:dateUtc="2026-06-04T01:46:00Z">
        <w:r w:rsidRPr="000E65AD">
          <w:rPr>
            <w:b/>
            <w:bCs/>
          </w:rPr>
          <w:t>What are the actual benefits of becoming a Licensed Psychotherapist instead of remaining solely an RCC?</w:t>
        </w:r>
      </w:ins>
    </w:p>
    <w:p w14:paraId="7759D870" w14:textId="77777777" w:rsidR="000E65AD" w:rsidRPr="000E65AD" w:rsidRDefault="000E65AD" w:rsidP="000E65AD">
      <w:pPr>
        <w:rPr>
          <w:ins w:id="323" w:author="Tammy Donovan" w:date="2026-06-03T18:46:00Z" w16du:dateUtc="2026-06-04T01:46:00Z"/>
        </w:rPr>
      </w:pPr>
      <w:ins w:id="324" w:author="Tammy Donovan" w:date="2026-06-03T18:46:00Z" w16du:dateUtc="2026-06-04T01:46:00Z">
        <w:r w:rsidRPr="000E65AD">
          <w:t>Potential benefits may include:</w:t>
        </w:r>
      </w:ins>
    </w:p>
    <w:p w14:paraId="4CD14263" w14:textId="77777777" w:rsidR="000E65AD" w:rsidRPr="000E65AD" w:rsidRDefault="000E65AD" w:rsidP="000E65AD">
      <w:pPr>
        <w:numPr>
          <w:ilvl w:val="0"/>
          <w:numId w:val="15"/>
        </w:numPr>
        <w:rPr>
          <w:ins w:id="325" w:author="Tammy Donovan" w:date="2026-06-03T18:46:00Z" w16du:dateUtc="2026-06-04T01:46:00Z"/>
        </w:rPr>
      </w:pPr>
      <w:ins w:id="326" w:author="Tammy Donovan" w:date="2026-06-03T18:46:00Z" w16du:dateUtc="2026-06-04T01:46:00Z">
        <w:r w:rsidRPr="000E65AD">
          <w:t>use of the protected title “Psychotherapist”</w:t>
        </w:r>
      </w:ins>
    </w:p>
    <w:p w14:paraId="12ECB9FE" w14:textId="77777777" w:rsidR="000E65AD" w:rsidRPr="000E65AD" w:rsidRDefault="000E65AD" w:rsidP="000E65AD">
      <w:pPr>
        <w:numPr>
          <w:ilvl w:val="0"/>
          <w:numId w:val="15"/>
        </w:numPr>
        <w:rPr>
          <w:ins w:id="327" w:author="Tammy Donovan" w:date="2026-06-03T18:46:00Z" w16du:dateUtc="2026-06-04T01:46:00Z"/>
        </w:rPr>
      </w:pPr>
      <w:ins w:id="328" w:author="Tammy Donovan" w:date="2026-06-03T18:46:00Z" w16du:dateUtc="2026-06-04T01:46:00Z">
        <w:r w:rsidRPr="000E65AD">
          <w:lastRenderedPageBreak/>
          <w:t>improved labour mobility</w:t>
        </w:r>
      </w:ins>
    </w:p>
    <w:p w14:paraId="1EA7F993" w14:textId="77777777" w:rsidR="000E65AD" w:rsidRPr="000E65AD" w:rsidRDefault="000E65AD" w:rsidP="000E65AD">
      <w:pPr>
        <w:numPr>
          <w:ilvl w:val="0"/>
          <w:numId w:val="15"/>
        </w:numPr>
        <w:rPr>
          <w:ins w:id="329" w:author="Tammy Donovan" w:date="2026-06-03T18:46:00Z" w16du:dateUtc="2026-06-04T01:46:00Z"/>
        </w:rPr>
      </w:pPr>
      <w:ins w:id="330" w:author="Tammy Donovan" w:date="2026-06-03T18:46:00Z" w16du:dateUtc="2026-06-04T01:46:00Z">
        <w:r w:rsidRPr="000E65AD">
          <w:t>possible future insurer recognition</w:t>
        </w:r>
      </w:ins>
    </w:p>
    <w:p w14:paraId="2D1E4E00" w14:textId="77777777" w:rsidR="000E65AD" w:rsidRPr="000E65AD" w:rsidRDefault="000E65AD" w:rsidP="000E65AD">
      <w:pPr>
        <w:numPr>
          <w:ilvl w:val="0"/>
          <w:numId w:val="15"/>
        </w:numPr>
        <w:rPr>
          <w:ins w:id="331" w:author="Tammy Donovan" w:date="2026-06-03T18:46:00Z" w16du:dateUtc="2026-06-04T01:46:00Z"/>
        </w:rPr>
      </w:pPr>
      <w:ins w:id="332" w:author="Tammy Donovan" w:date="2026-06-03T18:46:00Z" w16du:dateUtc="2026-06-04T01:46:00Z">
        <w:r w:rsidRPr="000E65AD">
          <w:t>greater integration into regulated healthcare settings</w:t>
        </w:r>
      </w:ins>
    </w:p>
    <w:p w14:paraId="7EA3286B" w14:textId="77777777" w:rsidR="000E65AD" w:rsidRPr="000E65AD" w:rsidRDefault="000E65AD" w:rsidP="000E65AD">
      <w:pPr>
        <w:rPr>
          <w:ins w:id="333" w:author="Tammy Donovan" w:date="2026-06-03T18:46:00Z" w16du:dateUtc="2026-06-04T01:46:00Z"/>
        </w:rPr>
      </w:pPr>
      <w:ins w:id="334" w:author="Tammy Donovan" w:date="2026-06-03T18:46:00Z" w16du:dateUtc="2026-06-04T01:46:00Z">
        <w:r w:rsidRPr="000E65AD">
          <w:t>Many RCCs already provide highly respected psychotherapy services. The decision to pursue licensure is personal and depends on career goals and future regulatory developments.</w:t>
        </w:r>
      </w:ins>
    </w:p>
    <w:p w14:paraId="54528994" w14:textId="77777777" w:rsidR="000E65AD" w:rsidRPr="000E65AD" w:rsidRDefault="000E65AD" w:rsidP="000E65AD">
      <w:pPr>
        <w:rPr>
          <w:ins w:id="335" w:author="Tammy Donovan" w:date="2026-06-03T18:46:00Z" w16du:dateUtc="2026-06-04T01:46:00Z"/>
        </w:rPr>
      </w:pPr>
      <w:ins w:id="336" w:author="Tammy Donovan" w:date="2026-06-03T18:46:00Z" w16du:dateUtc="2026-06-04T01:46:00Z">
        <w:r w:rsidRPr="000E65AD">
          <w:t>See: </w:t>
        </w:r>
        <w:r w:rsidRPr="000E65AD">
          <w:rPr>
            <w:b/>
            <w:bCs/>
          </w:rPr>
          <w:t>Theme 7 – Impact of Choosing Not to Become Licensed</w:t>
        </w:r>
        <w:r w:rsidRPr="000E65AD">
          <w:rPr>
            <w:b/>
            <w:bCs/>
          </w:rPr>
          <w:br/>
        </w:r>
        <w:r w:rsidRPr="000E65AD">
          <w:rPr>
            <w:b/>
            <w:bCs/>
          </w:rPr>
          <w:br/>
          <w:t>---</w:t>
        </w:r>
        <w:r w:rsidRPr="000E65AD">
          <w:rPr>
            <w:b/>
            <w:bCs/>
          </w:rPr>
          <w:br/>
        </w:r>
        <w:r w:rsidRPr="000E65AD">
          <w:rPr>
            <w:b/>
            <w:bCs/>
          </w:rPr>
          <w:br/>
        </w:r>
      </w:ins>
    </w:p>
    <w:p w14:paraId="7D74E494" w14:textId="77777777" w:rsidR="000E65AD" w:rsidRPr="000E65AD" w:rsidRDefault="000E65AD" w:rsidP="000E65AD">
      <w:pPr>
        <w:numPr>
          <w:ilvl w:val="0"/>
          <w:numId w:val="16"/>
        </w:numPr>
        <w:rPr>
          <w:ins w:id="337" w:author="Tammy Donovan" w:date="2026-06-03T18:46:00Z" w16du:dateUtc="2026-06-04T01:46:00Z"/>
        </w:rPr>
      </w:pPr>
      <w:ins w:id="338" w:author="Tammy Donovan" w:date="2026-06-03T18:46:00Z" w16du:dateUtc="2026-06-04T01:46:00Z">
        <w:r w:rsidRPr="000E65AD">
          <w:rPr>
            <w:b/>
            <w:bCs/>
          </w:rPr>
          <w:t>Will part-time practitioners, parents, or practitioners with disabilities be disadvantaged during grandparenting?</w:t>
        </w:r>
      </w:ins>
    </w:p>
    <w:p w14:paraId="0871FE9A" w14:textId="77777777" w:rsidR="000E65AD" w:rsidRPr="000E65AD" w:rsidRDefault="000E65AD" w:rsidP="000E65AD">
      <w:pPr>
        <w:rPr>
          <w:ins w:id="339" w:author="Tammy Donovan" w:date="2026-06-03T18:46:00Z" w16du:dateUtc="2026-06-04T01:46:00Z"/>
        </w:rPr>
      </w:pPr>
      <w:ins w:id="340" w:author="Tammy Donovan" w:date="2026-06-03T18:46:00Z" w16du:dateUtc="2026-06-04T01:46:00Z">
        <w:r w:rsidRPr="000E65AD">
          <w:t>The College has not finalized how part-time practice, parental leave, disability, or interrupted practice histories will be addressed.</w:t>
        </w:r>
      </w:ins>
    </w:p>
    <w:p w14:paraId="1840FEBD" w14:textId="77777777" w:rsidR="000E65AD" w:rsidRPr="000E65AD" w:rsidRDefault="000E65AD" w:rsidP="000E65AD">
      <w:pPr>
        <w:rPr>
          <w:ins w:id="341" w:author="Tammy Donovan" w:date="2026-06-03T18:46:00Z" w16du:dateUtc="2026-06-04T01:46:00Z"/>
        </w:rPr>
      </w:pPr>
      <w:ins w:id="342" w:author="Tammy Donovan" w:date="2026-06-03T18:46:00Z" w16du:dateUtc="2026-06-04T01:46:00Z">
        <w:r w:rsidRPr="000E65AD">
          <w:t>BCACC continues advocating for equitable and accessible transition requirements.</w:t>
        </w:r>
      </w:ins>
    </w:p>
    <w:p w14:paraId="10795342" w14:textId="77777777" w:rsidR="000E65AD" w:rsidRPr="000E65AD" w:rsidRDefault="000E65AD" w:rsidP="000E65AD">
      <w:pPr>
        <w:rPr>
          <w:ins w:id="343" w:author="Tammy Donovan" w:date="2026-06-03T18:46:00Z" w16du:dateUtc="2026-06-04T01:46:00Z"/>
        </w:rPr>
      </w:pPr>
      <w:ins w:id="344" w:author="Tammy Donovan" w:date="2026-06-03T18:46:00Z" w16du:dateUtc="2026-06-04T01:46:00Z">
        <w:r w:rsidRPr="000E65AD">
          <w:t>See: </w:t>
        </w:r>
        <w:r w:rsidRPr="000E65AD">
          <w:rPr>
            <w:b/>
            <w:bCs/>
          </w:rPr>
          <w:t>Theme 31 – Clinical Hours, Professional Experience, and Eligibility Concerns</w:t>
        </w:r>
      </w:ins>
    </w:p>
    <w:p w14:paraId="197BC01A" w14:textId="77777777" w:rsidR="000E65AD" w:rsidRPr="000E65AD" w:rsidRDefault="000E65AD" w:rsidP="000E65AD">
      <w:pPr>
        <w:rPr>
          <w:ins w:id="345" w:author="Tammy Donovan" w:date="2026-06-03T18:46:00Z" w16du:dateUtc="2026-06-04T01:46:00Z"/>
        </w:rPr>
      </w:pPr>
      <w:ins w:id="346" w:author="Tammy Donovan" w:date="2026-06-03T18:46:00Z" w16du:dateUtc="2026-06-04T01:46:00Z">
        <w:r w:rsidRPr="000E65AD">
          <w:t>---</w:t>
        </w:r>
      </w:ins>
    </w:p>
    <w:p w14:paraId="3B8576F8" w14:textId="77777777" w:rsidR="000E65AD" w:rsidRPr="000E65AD" w:rsidRDefault="000E65AD" w:rsidP="000E65AD">
      <w:pPr>
        <w:numPr>
          <w:ilvl w:val="0"/>
          <w:numId w:val="17"/>
        </w:numPr>
        <w:rPr>
          <w:ins w:id="347" w:author="Tammy Donovan" w:date="2026-06-03T18:46:00Z" w16du:dateUtc="2026-06-04T01:46:00Z"/>
        </w:rPr>
      </w:pPr>
      <w:ins w:id="348" w:author="Tammy Donovan" w:date="2026-06-03T18:46:00Z" w16du:dateUtc="2026-06-04T01:46:00Z">
        <w:r w:rsidRPr="000E65AD">
          <w:rPr>
            <w:b/>
            <w:bCs/>
          </w:rPr>
          <w:t>Is the proposed 1200-hour requirement finalized?</w:t>
        </w:r>
      </w:ins>
    </w:p>
    <w:p w14:paraId="0A31D38D" w14:textId="77777777" w:rsidR="000E65AD" w:rsidRPr="000E65AD" w:rsidRDefault="000E65AD" w:rsidP="000E65AD">
      <w:pPr>
        <w:rPr>
          <w:ins w:id="349" w:author="Tammy Donovan" w:date="2026-06-03T18:46:00Z" w16du:dateUtc="2026-06-04T01:46:00Z"/>
        </w:rPr>
      </w:pPr>
      <w:ins w:id="350" w:author="Tammy Donovan" w:date="2026-06-03T18:46:00Z" w16du:dateUtc="2026-06-04T01:46:00Z">
        <w:r w:rsidRPr="000E65AD">
          <w:t>No. The 1200-hour figure discussed publicly is not yet finalized by CHCPBC and there may be points awarded for a lesser number of hours.</w:t>
        </w:r>
      </w:ins>
    </w:p>
    <w:p w14:paraId="348D7854" w14:textId="77777777" w:rsidR="000E65AD" w:rsidRPr="000E65AD" w:rsidRDefault="000E65AD" w:rsidP="000E65AD">
      <w:pPr>
        <w:rPr>
          <w:ins w:id="351" w:author="Tammy Donovan" w:date="2026-06-03T18:46:00Z" w16du:dateUtc="2026-06-04T01:46:00Z"/>
        </w:rPr>
      </w:pPr>
      <w:ins w:id="352" w:author="Tammy Donovan" w:date="2026-06-03T18:46:00Z" w16du:dateUtc="2026-06-04T01:46:00Z">
        <w:r w:rsidRPr="000E65AD">
          <w:t>BCACC continues advocating for clarity and reasonable transition expectations.</w:t>
        </w:r>
      </w:ins>
    </w:p>
    <w:p w14:paraId="324DF985" w14:textId="77777777" w:rsidR="000E65AD" w:rsidRPr="000E65AD" w:rsidRDefault="000E65AD" w:rsidP="000E65AD">
      <w:pPr>
        <w:rPr>
          <w:ins w:id="353" w:author="Tammy Donovan" w:date="2026-06-03T18:46:00Z" w16du:dateUtc="2026-06-04T01:46:00Z"/>
        </w:rPr>
      </w:pPr>
      <w:ins w:id="354" w:author="Tammy Donovan" w:date="2026-06-03T18:46:00Z" w16du:dateUtc="2026-06-04T01:46:00Z">
        <w:r w:rsidRPr="000E65AD">
          <w:t>See: </w:t>
        </w:r>
        <w:r w:rsidRPr="000E65AD">
          <w:rPr>
            <w:b/>
            <w:bCs/>
          </w:rPr>
          <w:t>Theme 31 – Clinical Hours, Professional Experience, and Eligibility Concerns</w:t>
        </w:r>
      </w:ins>
    </w:p>
    <w:p w14:paraId="746A3656" w14:textId="77777777" w:rsidR="000E65AD" w:rsidRPr="000E65AD" w:rsidRDefault="000E65AD" w:rsidP="000E65AD">
      <w:pPr>
        <w:rPr>
          <w:ins w:id="355" w:author="Tammy Donovan" w:date="2026-06-03T18:46:00Z" w16du:dateUtc="2026-06-04T01:46:00Z"/>
        </w:rPr>
      </w:pPr>
      <w:ins w:id="356" w:author="Tammy Donovan" w:date="2026-06-03T18:46:00Z" w16du:dateUtc="2026-06-04T01:46:00Z">
        <w:r w:rsidRPr="000E65AD">
          <w:t>---</w:t>
        </w:r>
        <w:r w:rsidRPr="000E65AD">
          <w:br/>
        </w:r>
      </w:ins>
    </w:p>
    <w:p w14:paraId="29B364F9" w14:textId="77777777" w:rsidR="000E65AD" w:rsidRPr="000E65AD" w:rsidRDefault="000E65AD" w:rsidP="000E65AD">
      <w:pPr>
        <w:numPr>
          <w:ilvl w:val="0"/>
          <w:numId w:val="18"/>
        </w:numPr>
        <w:rPr>
          <w:ins w:id="357" w:author="Tammy Donovan" w:date="2026-06-03T18:46:00Z" w16du:dateUtc="2026-06-04T01:46:00Z"/>
        </w:rPr>
      </w:pPr>
      <w:ins w:id="358" w:author="Tammy Donovan" w:date="2026-06-03T18:46:00Z" w16du:dateUtc="2026-06-04T01:46:00Z">
        <w:r w:rsidRPr="000E65AD">
          <w:rPr>
            <w:b/>
            <w:bCs/>
          </w:rPr>
          <w:t>Will supervision, teaching, or indirect clinical work count toward eligibility requirements?</w:t>
        </w:r>
      </w:ins>
    </w:p>
    <w:p w14:paraId="6235754E" w14:textId="77777777" w:rsidR="000E65AD" w:rsidRPr="000E65AD" w:rsidRDefault="000E65AD" w:rsidP="000E65AD">
      <w:pPr>
        <w:rPr>
          <w:ins w:id="359" w:author="Tammy Donovan" w:date="2026-06-03T18:46:00Z" w16du:dateUtc="2026-06-04T01:46:00Z"/>
        </w:rPr>
      </w:pPr>
      <w:ins w:id="360" w:author="Tammy Donovan" w:date="2026-06-03T18:46:00Z" w16du:dateUtc="2026-06-04T01:46:00Z">
        <w:r w:rsidRPr="000E65AD">
          <w:t>This has not yet been finalized by the College.</w:t>
        </w:r>
      </w:ins>
    </w:p>
    <w:p w14:paraId="37E20ACD" w14:textId="77777777" w:rsidR="000E65AD" w:rsidRPr="000E65AD" w:rsidRDefault="000E65AD" w:rsidP="000E65AD">
      <w:pPr>
        <w:rPr>
          <w:ins w:id="361" w:author="Tammy Donovan" w:date="2026-06-03T18:46:00Z" w16du:dateUtc="2026-06-04T01:46:00Z"/>
        </w:rPr>
      </w:pPr>
      <w:ins w:id="362" w:author="Tammy Donovan" w:date="2026-06-03T18:46:00Z" w16du:dateUtc="2026-06-04T01:46:00Z">
        <w:r w:rsidRPr="000E65AD">
          <w:t>BCACC has raised the importance of recognizing supervision, leadership, teaching, consultation, and other indirect professional activities.</w:t>
        </w:r>
      </w:ins>
    </w:p>
    <w:p w14:paraId="75C52FAA" w14:textId="77777777" w:rsidR="000E65AD" w:rsidRPr="000E65AD" w:rsidRDefault="000E65AD" w:rsidP="000E65AD">
      <w:pPr>
        <w:rPr>
          <w:ins w:id="363" w:author="Tammy Donovan" w:date="2026-06-03T18:46:00Z" w16du:dateUtc="2026-06-04T01:46:00Z"/>
        </w:rPr>
      </w:pPr>
      <w:ins w:id="364" w:author="Tammy Donovan" w:date="2026-06-03T18:46:00Z" w16du:dateUtc="2026-06-04T01:46:00Z">
        <w:r w:rsidRPr="000E65AD">
          <w:lastRenderedPageBreak/>
          <w:t>See: </w:t>
        </w:r>
        <w:r w:rsidRPr="000E65AD">
          <w:rPr>
            <w:b/>
            <w:bCs/>
          </w:rPr>
          <w:t>Theme 31 – Clinical Hours, Professional Experience, and Eligibility Concerns</w:t>
        </w:r>
      </w:ins>
    </w:p>
    <w:p w14:paraId="28C27AC1" w14:textId="77777777" w:rsidR="000E65AD" w:rsidRPr="000E65AD" w:rsidRDefault="000E65AD" w:rsidP="000E65AD">
      <w:pPr>
        <w:rPr>
          <w:ins w:id="365" w:author="Tammy Donovan" w:date="2026-06-03T18:46:00Z" w16du:dateUtc="2026-06-04T01:46:00Z"/>
          <w:b/>
          <w:bCs/>
        </w:rPr>
      </w:pPr>
      <w:ins w:id="366" w:author="Tammy Donovan" w:date="2026-06-03T18:46:00Z" w16du:dateUtc="2026-06-04T01:46:00Z">
        <w:r w:rsidRPr="000E65AD">
          <w:rPr>
            <w:b/>
            <w:bCs/>
          </w:rPr>
          <w:t>---</w:t>
        </w:r>
        <w:r w:rsidRPr="000E65AD">
          <w:rPr>
            <w:b/>
            <w:bCs/>
          </w:rPr>
          <w:br/>
        </w:r>
      </w:ins>
    </w:p>
    <w:p w14:paraId="47EC0A77" w14:textId="77777777" w:rsidR="000E65AD" w:rsidRPr="000E65AD" w:rsidRDefault="000E65AD" w:rsidP="000E65AD">
      <w:pPr>
        <w:rPr>
          <w:b/>
          <w:bCs/>
        </w:rPr>
      </w:pPr>
      <w:r w:rsidRPr="000E65AD">
        <w:rPr>
          <w:b/>
          <w:bCs/>
        </w:rPr>
        <w:t>Theme 1: Regulation Overview and Legal Framework</w:t>
      </w:r>
      <w:ins w:id="367" w:author="Tammy Donovan" w:date="2026-06-03T18:46:00Z" w16du:dateUtc="2026-06-04T01:46:00Z">
        <w:r w:rsidRPr="000E65AD">
          <w:rPr>
            <w:b/>
            <w:bCs/>
          </w:rPr>
          <w:br/>
        </w:r>
        <w:r w:rsidRPr="000E65AD">
          <w:rPr>
            <w:b/>
            <w:bCs/>
          </w:rPr>
          <w:br/>
        </w:r>
      </w:ins>
    </w:p>
    <w:p w14:paraId="455A5497" w14:textId="77777777" w:rsidR="000E65AD" w:rsidRPr="000E65AD" w:rsidRDefault="00CD2919" w:rsidP="000E65AD">
      <w:pPr>
        <w:numPr>
          <w:ilvl w:val="0"/>
          <w:numId w:val="19"/>
        </w:numPr>
        <w:rPr>
          <w:ins w:id="368" w:author="Tammy Donovan" w:date="2026-06-03T18:46:00Z" w16du:dateUtc="2026-06-04T01:46:00Z"/>
        </w:rPr>
      </w:pPr>
      <w:del w:id="369" w:author="Tammy Donovan" w:date="2026-06-03T18:46:00Z" w16du:dateUtc="2026-06-04T01:46:00Z">
        <w:r w:rsidRPr="00CD2919">
          <w:br/>
        </w:r>
        <w:r w:rsidRPr="00CD2919">
          <w:rPr>
            <w:b/>
            <w:bCs/>
          </w:rPr>
          <w:delText xml:space="preserve">1. </w:delText>
        </w:r>
      </w:del>
      <w:r w:rsidR="000E65AD" w:rsidRPr="000E65AD">
        <w:rPr>
          <w:b/>
          <w:bCs/>
        </w:rPr>
        <w:t xml:space="preserve">When will psychotherapy </w:t>
      </w:r>
      <w:proofErr w:type="gramStart"/>
      <w:r w:rsidR="000E65AD" w:rsidRPr="000E65AD">
        <w:rPr>
          <w:b/>
          <w:bCs/>
        </w:rPr>
        <w:t>become</w:t>
      </w:r>
      <w:proofErr w:type="gramEnd"/>
      <w:r w:rsidR="000E65AD" w:rsidRPr="000E65AD">
        <w:rPr>
          <w:b/>
          <w:bCs/>
        </w:rPr>
        <w:t xml:space="preserve"> regulated in British Columbia?</w:t>
      </w:r>
      <w:r w:rsidR="000E65AD" w:rsidRPr="000E65AD">
        <w:br/>
        <w:t xml:space="preserve">Psychotherapy will become regulated </w:t>
      </w:r>
      <w:ins w:id="370" w:author="Tammy Donovan" w:date="2026-06-03T18:46:00Z" w16du:dateUtc="2026-06-04T01:46:00Z">
        <w:r w:rsidR="000E65AD" w:rsidRPr="000E65AD">
          <w:t xml:space="preserve">by statute </w:t>
        </w:r>
      </w:ins>
      <w:r w:rsidR="000E65AD" w:rsidRPr="000E65AD">
        <w:t>on November 29, 2027.</w:t>
      </w:r>
      <w:del w:id="371" w:author="Tammy Donovan" w:date="2026-06-03T18:46:00Z" w16du:dateUtc="2026-06-04T01:46:00Z">
        <w:r w:rsidRPr="00CD2919">
          <w:br/>
        </w:r>
        <w:r w:rsidRPr="00CD2919">
          <w:br/>
        </w:r>
        <w:r w:rsidRPr="00CD2919">
          <w:rPr>
            <w:b/>
            <w:bCs/>
          </w:rPr>
          <w:delText xml:space="preserve">2. </w:delText>
        </w:r>
      </w:del>
    </w:p>
    <w:p w14:paraId="356C0B22" w14:textId="77777777" w:rsidR="000E65AD" w:rsidRPr="000E65AD" w:rsidRDefault="000E65AD" w:rsidP="000E65AD">
      <w:pPr>
        <w:numPr>
          <w:ilvl w:val="0"/>
          <w:numId w:val="19"/>
        </w:numPr>
        <w:rPr>
          <w:ins w:id="372" w:author="Tammy Donovan" w:date="2026-06-03T18:46:00Z" w16du:dateUtc="2026-06-04T01:46:00Z"/>
        </w:rPr>
      </w:pPr>
      <w:r w:rsidRPr="000E65AD">
        <w:rPr>
          <w:b/>
          <w:bCs/>
        </w:rPr>
        <w:t>What legislation governs the new regulatory framework?</w:t>
      </w:r>
      <w:r w:rsidRPr="000E65AD">
        <w:br/>
        <w:t xml:space="preserve">The Health Professions and Occupations Act (HPOA) </w:t>
      </w:r>
      <w:proofErr w:type="gramStart"/>
      <w:r w:rsidRPr="000E65AD">
        <w:t>provides</w:t>
      </w:r>
      <w:proofErr w:type="gramEnd"/>
      <w:r w:rsidRPr="000E65AD">
        <w:t xml:space="preserve"> the legislative authority.</w:t>
      </w:r>
      <w:del w:id="373" w:author="Tammy Donovan" w:date="2026-06-03T18:46:00Z" w16du:dateUtc="2026-06-04T01:46:00Z">
        <w:r w:rsidR="00CD2919" w:rsidRPr="00CD2919">
          <w:br/>
        </w:r>
        <w:r w:rsidR="00CD2919" w:rsidRPr="00CD2919">
          <w:br/>
        </w:r>
        <w:r w:rsidR="00CD2919" w:rsidRPr="00CD2919">
          <w:rPr>
            <w:b/>
            <w:bCs/>
          </w:rPr>
          <w:delText xml:space="preserve">3. </w:delText>
        </w:r>
      </w:del>
    </w:p>
    <w:p w14:paraId="0CF3EEDF" w14:textId="77777777" w:rsidR="000E65AD" w:rsidRPr="000E65AD" w:rsidRDefault="000E65AD" w:rsidP="000E65AD">
      <w:pPr>
        <w:numPr>
          <w:ilvl w:val="0"/>
          <w:numId w:val="19"/>
        </w:numPr>
        <w:rPr>
          <w:ins w:id="374" w:author="Tammy Donovan" w:date="2026-06-03T18:46:00Z" w16du:dateUtc="2026-06-04T01:46:00Z"/>
        </w:rPr>
      </w:pPr>
      <w:r w:rsidRPr="000E65AD">
        <w:rPr>
          <w:b/>
          <w:bCs/>
        </w:rPr>
        <w:t>Which regulatory body will oversee psychotherapists?</w:t>
      </w:r>
      <w:r w:rsidRPr="000E65AD">
        <w:br/>
        <w:t>The College of Health and Care Professionals of BC (CHCPBC).</w:t>
      </w:r>
      <w:del w:id="375" w:author="Tammy Donovan" w:date="2026-06-03T18:46:00Z" w16du:dateUtc="2026-06-04T01:46:00Z">
        <w:r w:rsidR="00CD2919" w:rsidRPr="00CD2919">
          <w:br/>
        </w:r>
        <w:r w:rsidR="00CD2919" w:rsidRPr="00CD2919">
          <w:br/>
        </w:r>
        <w:r w:rsidR="00CD2919" w:rsidRPr="00CD2919">
          <w:rPr>
            <w:b/>
            <w:bCs/>
          </w:rPr>
          <w:delText xml:space="preserve">4. </w:delText>
        </w:r>
      </w:del>
    </w:p>
    <w:p w14:paraId="051F9A7C" w14:textId="77777777" w:rsidR="000E65AD" w:rsidRPr="000E65AD" w:rsidRDefault="000E65AD" w:rsidP="000E65AD">
      <w:pPr>
        <w:numPr>
          <w:ilvl w:val="0"/>
          <w:numId w:val="19"/>
        </w:numPr>
        <w:rPr>
          <w:ins w:id="376" w:author="Tammy Donovan" w:date="2026-06-03T18:46:00Z" w16du:dateUtc="2026-06-04T01:46:00Z"/>
        </w:rPr>
      </w:pPr>
      <w:r w:rsidRPr="000E65AD">
        <w:rPr>
          <w:b/>
          <w:bCs/>
        </w:rPr>
        <w:t>Why did regulation succeed now after decades of advocacy?</w:t>
      </w:r>
      <w:r w:rsidRPr="000E65AD">
        <w:br/>
        <w:t>Increased mental health demand, political will, and BCACC’s regulatory readiness and advocacy all contributed.</w:t>
      </w:r>
      <w:del w:id="377" w:author="Tammy Donovan" w:date="2026-06-03T18:46:00Z" w16du:dateUtc="2026-06-04T01:46:00Z">
        <w:r w:rsidR="00CD2919" w:rsidRPr="00CD2919">
          <w:br/>
        </w:r>
        <w:r w:rsidR="00CD2919" w:rsidRPr="00CD2919">
          <w:br/>
        </w:r>
        <w:r w:rsidR="00CD2919" w:rsidRPr="00CD2919">
          <w:rPr>
            <w:b/>
            <w:bCs/>
          </w:rPr>
          <w:delText xml:space="preserve">5. </w:delText>
        </w:r>
      </w:del>
    </w:p>
    <w:p w14:paraId="287646BD" w14:textId="77777777" w:rsidR="000E65AD" w:rsidRPr="000E65AD" w:rsidRDefault="000E65AD" w:rsidP="000E65AD">
      <w:pPr>
        <w:numPr>
          <w:ilvl w:val="0"/>
          <w:numId w:val="19"/>
        </w:numPr>
        <w:rPr>
          <w:ins w:id="378" w:author="Tammy Donovan" w:date="2026-06-03T18:46:00Z" w16du:dateUtc="2026-06-04T01:46:00Z"/>
        </w:rPr>
      </w:pPr>
      <w:r w:rsidRPr="000E65AD">
        <w:rPr>
          <w:b/>
          <w:bCs/>
        </w:rPr>
        <w:t>What is the government’s definition of a “profession” under the HPOA?</w:t>
      </w:r>
      <w:r w:rsidRPr="000E65AD">
        <w:br/>
        <w:t>A profession involves specialized education, independent clinical judgment, and potential risk of harm requiring regulation.</w:t>
      </w:r>
      <w:del w:id="379" w:author="Tammy Donovan" w:date="2026-06-03T18:46:00Z" w16du:dateUtc="2026-06-04T01:46:00Z">
        <w:r w:rsidR="00CD2919" w:rsidRPr="00CD2919">
          <w:br/>
        </w:r>
        <w:r w:rsidR="00CD2919" w:rsidRPr="00CD2919">
          <w:br/>
        </w:r>
        <w:r w:rsidR="00CD2919" w:rsidRPr="00CD2919">
          <w:rPr>
            <w:b/>
            <w:bCs/>
          </w:rPr>
          <w:delText xml:space="preserve">6. </w:delText>
        </w:r>
      </w:del>
    </w:p>
    <w:p w14:paraId="5C848345" w14:textId="77777777" w:rsidR="000E65AD" w:rsidRPr="000E65AD" w:rsidRDefault="000E65AD" w:rsidP="000E65AD">
      <w:pPr>
        <w:numPr>
          <w:ilvl w:val="0"/>
          <w:numId w:val="19"/>
        </w:numPr>
        <w:rPr>
          <w:ins w:id="380" w:author="Tammy Donovan" w:date="2026-06-03T18:46:00Z" w16du:dateUtc="2026-06-04T01:46:00Z"/>
        </w:rPr>
      </w:pPr>
      <w:r w:rsidRPr="000E65AD">
        <w:rPr>
          <w:b/>
          <w:bCs/>
        </w:rPr>
        <w:t>What happens if the HPOA (Bill 36) is repealed?</w:t>
      </w:r>
      <w:del w:id="381" w:author="Tammy Donovan" w:date="2026-06-03T18:46:00Z" w16du:dateUtc="2026-06-04T01:46:00Z">
        <w:r w:rsidR="00CD2919" w:rsidRPr="00CD2919">
          <w:br/>
        </w:r>
      </w:del>
    </w:p>
    <w:p w14:paraId="62ACDA43" w14:textId="77777777" w:rsidR="000E65AD" w:rsidRPr="000E65AD" w:rsidRDefault="000E65AD" w:rsidP="000E65AD">
      <w:r w:rsidRPr="000E65AD">
        <w:t xml:space="preserve">At this point repeal is highly unlikely. The regulatory college amalgamations have already occurred and the government </w:t>
      </w:r>
      <w:del w:id="382" w:author="Tammy Donovan" w:date="2026-06-03T18:46:00Z" w16du:dateUtc="2026-06-04T01:46:00Z">
        <w:r w:rsidR="00CD2919" w:rsidRPr="00CD2919">
          <w:delText>has</w:delText>
        </w:r>
      </w:del>
      <w:ins w:id="383" w:author="Tammy Donovan" w:date="2026-06-03T18:46:00Z" w16du:dateUtc="2026-06-04T01:46:00Z">
        <w:r w:rsidRPr="000E65AD">
          <w:t>had</w:t>
        </w:r>
      </w:ins>
      <w:r w:rsidRPr="000E65AD">
        <w:t xml:space="preserve"> set an enactment date of April 1, </w:t>
      </w:r>
      <w:proofErr w:type="gramStart"/>
      <w:r w:rsidRPr="000E65AD">
        <w:t>2026</w:t>
      </w:r>
      <w:proofErr w:type="gramEnd"/>
      <w:r w:rsidRPr="000E65AD">
        <w:t xml:space="preserve"> for the new framework</w:t>
      </w:r>
      <w:ins w:id="384" w:author="Tammy Donovan" w:date="2026-06-03T18:46:00Z" w16du:dateUtc="2026-06-04T01:46:00Z">
        <w:r w:rsidRPr="000E65AD">
          <w:t xml:space="preserve"> which is not in effect</w:t>
        </w:r>
      </w:ins>
      <w:r w:rsidRPr="000E65AD">
        <w:t xml:space="preserve">. Even if amendments were made in the future, the transition </w:t>
      </w:r>
      <w:r w:rsidRPr="000E65AD">
        <w:lastRenderedPageBreak/>
        <w:t>toward regulation of psychotherapy is expected to continue.</w:t>
      </w:r>
      <w:r w:rsidRPr="000E65AD">
        <w:br/>
      </w:r>
      <w:del w:id="385" w:author="Tammy Donovan" w:date="2026-06-03T18:46:00Z" w16du:dateUtc="2026-06-04T01:46:00Z">
        <w:r w:rsidR="00CD2919" w:rsidRPr="00CD2919">
          <w:br/>
          <w:delText>______________________________________________________</w:delText>
        </w:r>
      </w:del>
      <w:ins w:id="386" w:author="Tammy Donovan" w:date="2026-06-03T18:46:00Z" w16du:dateUtc="2026-06-04T01:46:00Z">
        <w:r w:rsidRPr="000E65AD">
          <w:br/>
          <w:t>---</w:t>
        </w:r>
        <w:r w:rsidRPr="000E65AD">
          <w:br/>
        </w:r>
      </w:ins>
      <w:r w:rsidRPr="000E65AD">
        <w:br/>
      </w:r>
    </w:p>
    <w:p w14:paraId="1C3E2145" w14:textId="77777777" w:rsidR="000E65AD" w:rsidRPr="000E65AD" w:rsidRDefault="000E65AD" w:rsidP="000E65AD">
      <w:pPr>
        <w:rPr>
          <w:b/>
          <w:bCs/>
        </w:rPr>
      </w:pPr>
      <w:r w:rsidRPr="000E65AD">
        <w:rPr>
          <w:b/>
          <w:bCs/>
        </w:rPr>
        <w:t>Theme 2: Grandparenting and Transition Pathways</w:t>
      </w:r>
      <w:ins w:id="387" w:author="Tammy Donovan" w:date="2026-06-03T18:46:00Z" w16du:dateUtc="2026-06-04T01:46:00Z">
        <w:r w:rsidRPr="000E65AD">
          <w:rPr>
            <w:b/>
            <w:bCs/>
          </w:rPr>
          <w:br/>
        </w:r>
        <w:r w:rsidRPr="000E65AD">
          <w:rPr>
            <w:b/>
            <w:bCs/>
          </w:rPr>
          <w:br/>
        </w:r>
      </w:ins>
    </w:p>
    <w:p w14:paraId="168F213F" w14:textId="77777777" w:rsidR="000E65AD" w:rsidRPr="000E65AD" w:rsidRDefault="00CD2919" w:rsidP="000E65AD">
      <w:pPr>
        <w:numPr>
          <w:ilvl w:val="0"/>
          <w:numId w:val="20"/>
        </w:numPr>
        <w:rPr>
          <w:ins w:id="388" w:author="Tammy Donovan" w:date="2026-06-03T18:46:00Z" w16du:dateUtc="2026-06-04T01:46:00Z"/>
        </w:rPr>
      </w:pPr>
      <w:del w:id="389" w:author="Tammy Donovan" w:date="2026-06-03T18:46:00Z" w16du:dateUtc="2026-06-04T01:46:00Z">
        <w:r w:rsidRPr="00CD2919">
          <w:br/>
        </w:r>
        <w:r w:rsidRPr="00CD2919">
          <w:rPr>
            <w:b/>
            <w:bCs/>
          </w:rPr>
          <w:delText xml:space="preserve">1. </w:delText>
        </w:r>
      </w:del>
      <w:r w:rsidR="000E65AD" w:rsidRPr="000E65AD">
        <w:rPr>
          <w:b/>
          <w:bCs/>
        </w:rPr>
        <w:t>What is the grandparenting pathway?</w:t>
      </w:r>
      <w:r w:rsidR="000E65AD" w:rsidRPr="000E65AD">
        <w:br/>
        <w:t>A time-limited licensing pathway recognizing existing qualifications and experience.</w:t>
      </w:r>
      <w:del w:id="390" w:author="Tammy Donovan" w:date="2026-06-03T18:46:00Z" w16du:dateUtc="2026-06-04T01:46:00Z">
        <w:r w:rsidRPr="00CD2919">
          <w:br/>
        </w:r>
        <w:r w:rsidRPr="00CD2919">
          <w:br/>
        </w:r>
        <w:r w:rsidRPr="00CD2919">
          <w:rPr>
            <w:b/>
            <w:bCs/>
          </w:rPr>
          <w:delText xml:space="preserve">2. </w:delText>
        </w:r>
      </w:del>
    </w:p>
    <w:p w14:paraId="0BFB24D0" w14:textId="77777777" w:rsidR="000E65AD" w:rsidRPr="000E65AD" w:rsidRDefault="000E65AD" w:rsidP="000E65AD">
      <w:pPr>
        <w:numPr>
          <w:ilvl w:val="0"/>
          <w:numId w:val="20"/>
        </w:numPr>
        <w:rPr>
          <w:ins w:id="391" w:author="Tammy Donovan" w:date="2026-06-03T18:46:00Z" w16du:dateUtc="2026-06-04T01:46:00Z"/>
        </w:rPr>
      </w:pPr>
      <w:r w:rsidRPr="000E65AD">
        <w:rPr>
          <w:b/>
          <w:bCs/>
        </w:rPr>
        <w:t>When will grandparenting applications open?</w:t>
      </w:r>
      <w:r w:rsidRPr="000E65AD">
        <w:br/>
        <w:t>Likely June 2027 (or earlier if CHCPBC has most of its deliverables ready).</w:t>
      </w:r>
      <w:del w:id="392" w:author="Tammy Donovan" w:date="2026-06-03T18:46:00Z" w16du:dateUtc="2026-06-04T01:46:00Z">
        <w:r w:rsidR="00CD2919" w:rsidRPr="00CD2919">
          <w:br/>
        </w:r>
        <w:r w:rsidR="00CD2919" w:rsidRPr="00CD2919">
          <w:br/>
        </w:r>
        <w:r w:rsidR="00CD2919" w:rsidRPr="00CD2919">
          <w:rPr>
            <w:b/>
            <w:bCs/>
          </w:rPr>
          <w:delText xml:space="preserve">3. </w:delText>
        </w:r>
      </w:del>
    </w:p>
    <w:p w14:paraId="3CBFF882" w14:textId="77777777" w:rsidR="000E65AD" w:rsidRPr="000E65AD" w:rsidRDefault="000E65AD" w:rsidP="000E65AD">
      <w:pPr>
        <w:numPr>
          <w:ilvl w:val="0"/>
          <w:numId w:val="20"/>
        </w:numPr>
        <w:rPr>
          <w:ins w:id="393" w:author="Tammy Donovan" w:date="2026-06-03T18:46:00Z" w16du:dateUtc="2026-06-04T01:46:00Z"/>
        </w:rPr>
      </w:pPr>
      <w:r w:rsidRPr="000E65AD">
        <w:rPr>
          <w:b/>
          <w:bCs/>
        </w:rPr>
        <w:t>How long will the grandparenting window remain open?</w:t>
      </w:r>
      <w:r w:rsidRPr="000E65AD">
        <w:br/>
        <w:t>Approximately 6 months (2 months more than the new professions under the College of Physicians and Surgeons of BC).</w:t>
      </w:r>
      <w:del w:id="394" w:author="Tammy Donovan" w:date="2026-06-03T18:46:00Z" w16du:dateUtc="2026-06-04T01:46:00Z">
        <w:r w:rsidR="00CD2919" w:rsidRPr="00CD2919">
          <w:br/>
        </w:r>
        <w:r w:rsidR="00CD2919" w:rsidRPr="00CD2919">
          <w:br/>
        </w:r>
        <w:r w:rsidR="00CD2919" w:rsidRPr="00CD2919">
          <w:rPr>
            <w:b/>
            <w:bCs/>
          </w:rPr>
          <w:delText xml:space="preserve">4. </w:delText>
        </w:r>
      </w:del>
    </w:p>
    <w:p w14:paraId="2BAD6EDE" w14:textId="77777777" w:rsidR="000E65AD" w:rsidRPr="000E65AD" w:rsidRDefault="000E65AD" w:rsidP="000E65AD">
      <w:pPr>
        <w:numPr>
          <w:ilvl w:val="0"/>
          <w:numId w:val="20"/>
        </w:numPr>
        <w:rPr>
          <w:ins w:id="395" w:author="Tammy Donovan" w:date="2026-06-03T18:46:00Z" w16du:dateUtc="2026-06-04T01:46:00Z"/>
        </w:rPr>
      </w:pPr>
      <w:r w:rsidRPr="000E65AD">
        <w:rPr>
          <w:b/>
          <w:bCs/>
        </w:rPr>
        <w:t>Will RCCs be automatically grand parented or automatically qualify for regulation?</w:t>
      </w:r>
      <w:r w:rsidRPr="000E65AD">
        <w:br/>
        <w:t>No. Each practitioner must apply individually and meet the eligibility requirements. The BCACC is working with CHCPBC to make the process as painless as possible for RCCs.</w:t>
      </w:r>
      <w:del w:id="396" w:author="Tammy Donovan" w:date="2026-06-03T18:46:00Z" w16du:dateUtc="2026-06-04T01:46:00Z">
        <w:r w:rsidR="00CD2919" w:rsidRPr="00CD2919">
          <w:br/>
        </w:r>
        <w:r w:rsidR="00CD2919" w:rsidRPr="00CD2919">
          <w:br/>
        </w:r>
        <w:r w:rsidR="00CD2919" w:rsidRPr="00CD2919">
          <w:rPr>
            <w:b/>
            <w:bCs/>
          </w:rPr>
          <w:delText xml:space="preserve">5. </w:delText>
        </w:r>
      </w:del>
    </w:p>
    <w:p w14:paraId="3782F3BF" w14:textId="77777777" w:rsidR="000E65AD" w:rsidRPr="000E65AD" w:rsidRDefault="000E65AD" w:rsidP="000E65AD">
      <w:pPr>
        <w:numPr>
          <w:ilvl w:val="0"/>
          <w:numId w:val="20"/>
        </w:numPr>
        <w:rPr>
          <w:ins w:id="397" w:author="Tammy Donovan" w:date="2026-06-03T18:46:00Z" w16du:dateUtc="2026-06-04T01:46:00Z"/>
        </w:rPr>
      </w:pPr>
      <w:r w:rsidRPr="000E65AD">
        <w:rPr>
          <w:b/>
          <w:bCs/>
        </w:rPr>
        <w:t>Will older degrees or incomplete records be considered?</w:t>
      </w:r>
      <w:r w:rsidRPr="000E65AD">
        <w:br/>
        <w:t xml:space="preserve">Yes. The draft framework </w:t>
      </w:r>
      <w:del w:id="398" w:author="Tammy Donovan" w:date="2026-06-03T18:46:00Z" w16du:dateUtc="2026-06-04T01:46:00Z">
        <w:r w:rsidR="00CD2919" w:rsidRPr="00CD2919">
          <w:delText>is expected to account</w:delText>
        </w:r>
      </w:del>
      <w:ins w:id="399" w:author="Tammy Donovan" w:date="2026-06-03T18:46:00Z" w16du:dateUtc="2026-06-04T01:46:00Z">
        <w:r w:rsidRPr="000E65AD">
          <w:t>proposed by the BCACC accounts</w:t>
        </w:r>
      </w:ins>
      <w:r w:rsidRPr="000E65AD">
        <w:t xml:space="preserve"> for legacy education and documentation gaps.</w:t>
      </w:r>
      <w:del w:id="400" w:author="Tammy Donovan" w:date="2026-06-03T18:46:00Z" w16du:dateUtc="2026-06-04T01:46:00Z">
        <w:r w:rsidR="00CD2919" w:rsidRPr="00CD2919">
          <w:br/>
        </w:r>
        <w:r w:rsidR="00CD2919" w:rsidRPr="00CD2919">
          <w:br/>
        </w:r>
        <w:r w:rsidR="00CD2919" w:rsidRPr="00CD2919">
          <w:rPr>
            <w:b/>
            <w:bCs/>
          </w:rPr>
          <w:delText xml:space="preserve">6. </w:delText>
        </w:r>
      </w:del>
    </w:p>
    <w:p w14:paraId="35CDA999" w14:textId="77777777" w:rsidR="000E65AD" w:rsidRPr="000E65AD" w:rsidRDefault="000E65AD" w:rsidP="000E65AD">
      <w:pPr>
        <w:numPr>
          <w:ilvl w:val="0"/>
          <w:numId w:val="20"/>
        </w:numPr>
        <w:rPr>
          <w:ins w:id="401" w:author="Tammy Donovan" w:date="2026-06-03T18:46:00Z" w16du:dateUtc="2026-06-04T01:46:00Z"/>
        </w:rPr>
      </w:pPr>
      <w:r w:rsidRPr="000E65AD">
        <w:rPr>
          <w:b/>
          <w:bCs/>
        </w:rPr>
        <w:t>Will practitioners on leave (maternity, disability, illness) be disadvantaged?</w:t>
      </w:r>
      <w:r w:rsidRPr="000E65AD">
        <w:br/>
        <w:t xml:space="preserve">Part-time and interrupted practice scenarios are expected to be considered, but details </w:t>
      </w:r>
      <w:r w:rsidRPr="000E65AD">
        <w:lastRenderedPageBreak/>
        <w:t>are pending</w:t>
      </w:r>
      <w:del w:id="402" w:author="Tammy Donovan" w:date="2026-06-03T18:46:00Z" w16du:dateUtc="2026-06-04T01:46:00Z">
        <w:r w:rsidR="00CD2919" w:rsidRPr="00CD2919">
          <w:delText>.</w:delText>
        </w:r>
        <w:r w:rsidR="00CD2919" w:rsidRPr="00CD2919">
          <w:br/>
        </w:r>
        <w:r w:rsidR="00CD2919" w:rsidRPr="00CD2919">
          <w:br/>
        </w:r>
        <w:r w:rsidR="00CD2919" w:rsidRPr="00CD2919">
          <w:rPr>
            <w:b/>
            <w:bCs/>
          </w:rPr>
          <w:delText xml:space="preserve">7. </w:delText>
        </w:r>
      </w:del>
      <w:ins w:id="403" w:author="Tammy Donovan" w:date="2026-06-03T18:46:00Z" w16du:dateUtc="2026-06-04T01:46:00Z">
        <w:r w:rsidRPr="000E65AD">
          <w:t xml:space="preserve"> and the final decisions rest with the College.</w:t>
        </w:r>
      </w:ins>
    </w:p>
    <w:p w14:paraId="2DF029CD" w14:textId="77777777" w:rsidR="000E65AD" w:rsidRPr="000E65AD" w:rsidRDefault="000E65AD" w:rsidP="000E65AD">
      <w:pPr>
        <w:numPr>
          <w:ilvl w:val="0"/>
          <w:numId w:val="20"/>
        </w:numPr>
        <w:rPr>
          <w:ins w:id="404" w:author="Tammy Donovan" w:date="2026-06-03T18:46:00Z" w16du:dateUtc="2026-06-04T01:46:00Z"/>
        </w:rPr>
      </w:pPr>
      <w:r w:rsidRPr="000E65AD">
        <w:rPr>
          <w:b/>
          <w:bCs/>
        </w:rPr>
        <w:t>Will part-time or near-retirement practitioners have different requirements?</w:t>
      </w:r>
      <w:del w:id="405" w:author="Tammy Donovan" w:date="2026-06-03T18:46:00Z" w16du:dateUtc="2026-06-04T01:46:00Z">
        <w:r w:rsidR="00CD2919" w:rsidRPr="00CD2919">
          <w:br/>
        </w:r>
      </w:del>
    </w:p>
    <w:p w14:paraId="7180616E" w14:textId="77777777" w:rsidR="000E65AD" w:rsidRPr="000E65AD" w:rsidRDefault="000E65AD" w:rsidP="000E65AD">
      <w:r w:rsidRPr="000E65AD">
        <w:t>At present, the College has not indicated separate requirements based on workload or career stage. However, grandparenting frameworks typically consider years of practice and overall professional experience.</w:t>
      </w:r>
      <w:del w:id="406" w:author="Tammy Donovan" w:date="2026-06-03T18:46:00Z" w16du:dateUtc="2026-06-04T01:46:00Z">
        <w:r w:rsidR="00CD2919" w:rsidRPr="00CD2919">
          <w:br/>
        </w:r>
        <w:r w:rsidR="00CD2919" w:rsidRPr="00CD2919">
          <w:br/>
          <w:delText>___________________________________________________________</w:delText>
        </w:r>
        <w:r w:rsidR="00CD2919" w:rsidRPr="00CD2919">
          <w:br/>
        </w:r>
      </w:del>
    </w:p>
    <w:p w14:paraId="6526AF7F" w14:textId="77777777" w:rsidR="000E65AD" w:rsidRPr="000E65AD" w:rsidRDefault="000E65AD" w:rsidP="000E65AD">
      <w:pPr>
        <w:numPr>
          <w:ilvl w:val="0"/>
          <w:numId w:val="21"/>
        </w:numPr>
        <w:rPr>
          <w:ins w:id="407" w:author="Tammy Donovan" w:date="2026-06-03T18:46:00Z" w16du:dateUtc="2026-06-04T01:46:00Z"/>
        </w:rPr>
      </w:pPr>
      <w:ins w:id="408" w:author="Tammy Donovan" w:date="2026-06-03T18:46:00Z" w16du:dateUtc="2026-06-04T01:46:00Z">
        <w:r w:rsidRPr="000E65AD">
          <w:rPr>
            <w:b/>
            <w:bCs/>
          </w:rPr>
          <w:t>Is BCACC advocating for accommodation or flexibility for practitioners with disabilities, parental leave histories, or part-time practices?</w:t>
        </w:r>
      </w:ins>
    </w:p>
    <w:p w14:paraId="182782C4" w14:textId="77777777" w:rsidR="000E65AD" w:rsidRPr="000E65AD" w:rsidRDefault="000E65AD" w:rsidP="000E65AD">
      <w:pPr>
        <w:rPr>
          <w:ins w:id="409" w:author="Tammy Donovan" w:date="2026-06-03T18:46:00Z" w16du:dateUtc="2026-06-04T01:46:00Z"/>
        </w:rPr>
      </w:pPr>
      <w:ins w:id="410" w:author="Tammy Donovan" w:date="2026-06-03T18:46:00Z" w16du:dateUtc="2026-06-04T01:46:00Z">
        <w:r w:rsidRPr="000E65AD">
          <w:t xml:space="preserve">Yes. BCACC recognizes that many practitioners work reduced hours due to disability, caregiving responsibilities, parental leave, chronic illness, or other life circumstances.  </w:t>
        </w:r>
        <w:proofErr w:type="gramStart"/>
        <w:r w:rsidRPr="000E65AD">
          <w:t>But,</w:t>
        </w:r>
        <w:proofErr w:type="gramEnd"/>
        <w:r w:rsidRPr="000E65AD">
          <w:t xml:space="preserve"> the final decisions rest with the College.</w:t>
        </w:r>
      </w:ins>
    </w:p>
    <w:p w14:paraId="3ED054B2" w14:textId="77777777" w:rsidR="000E65AD" w:rsidRPr="000E65AD" w:rsidRDefault="000E65AD" w:rsidP="000E65AD">
      <w:pPr>
        <w:rPr>
          <w:ins w:id="411" w:author="Tammy Donovan" w:date="2026-06-03T18:46:00Z" w16du:dateUtc="2026-06-04T01:46:00Z"/>
        </w:rPr>
      </w:pPr>
      <w:ins w:id="412" w:author="Tammy Donovan" w:date="2026-06-03T18:46:00Z" w16du:dateUtc="2026-06-04T01:46:00Z">
        <w:r w:rsidRPr="000E65AD">
          <w:t>While the College has not finalized its requirements, BCACC continues to advocate for equitable and flexible pathways that reflect diverse professional realities.</w:t>
        </w:r>
        <w:r w:rsidRPr="000E65AD">
          <w:br/>
        </w:r>
        <w:r w:rsidRPr="000E65AD">
          <w:br/>
          <w:t>---</w:t>
        </w:r>
      </w:ins>
    </w:p>
    <w:p w14:paraId="594E130B" w14:textId="77777777" w:rsidR="000E65AD" w:rsidRPr="000E65AD" w:rsidRDefault="000E65AD" w:rsidP="000E65AD">
      <w:pPr>
        <w:rPr>
          <w:b/>
          <w:bCs/>
        </w:rPr>
      </w:pPr>
      <w:r w:rsidRPr="000E65AD">
        <w:rPr>
          <w:b/>
          <w:bCs/>
        </w:rPr>
        <w:t>Theme 3: Licensing Requirements and Eligibility</w:t>
      </w:r>
      <w:ins w:id="413" w:author="Tammy Donovan" w:date="2026-06-03T18:46:00Z" w16du:dateUtc="2026-06-04T01:46:00Z">
        <w:r w:rsidRPr="000E65AD">
          <w:rPr>
            <w:b/>
            <w:bCs/>
          </w:rPr>
          <w:br/>
        </w:r>
        <w:r w:rsidRPr="000E65AD">
          <w:rPr>
            <w:b/>
            <w:bCs/>
          </w:rPr>
          <w:br/>
        </w:r>
      </w:ins>
    </w:p>
    <w:p w14:paraId="233D79CB" w14:textId="77777777" w:rsidR="000E65AD" w:rsidRPr="000E65AD" w:rsidRDefault="00CD2919" w:rsidP="000E65AD">
      <w:pPr>
        <w:numPr>
          <w:ilvl w:val="0"/>
          <w:numId w:val="22"/>
        </w:numPr>
        <w:rPr>
          <w:ins w:id="414" w:author="Tammy Donovan" w:date="2026-06-03T18:46:00Z" w16du:dateUtc="2026-06-04T01:46:00Z"/>
        </w:rPr>
      </w:pPr>
      <w:del w:id="415" w:author="Tammy Donovan" w:date="2026-06-03T18:46:00Z" w16du:dateUtc="2026-06-04T01:46:00Z">
        <w:r w:rsidRPr="00CD2919">
          <w:rPr>
            <w:b/>
            <w:bCs/>
          </w:rPr>
          <w:delText xml:space="preserve">1. </w:delText>
        </w:r>
      </w:del>
      <w:r w:rsidR="000E65AD" w:rsidRPr="000E65AD">
        <w:rPr>
          <w:b/>
          <w:bCs/>
        </w:rPr>
        <w:t>What education will be required for licensing?</w:t>
      </w:r>
      <w:r w:rsidR="000E65AD" w:rsidRPr="000E65AD">
        <w:br/>
        <w:t>Requirements are not finalized, but a master’s degree in counselling psychology is the national norm.</w:t>
      </w:r>
      <w:del w:id="416" w:author="Tammy Donovan" w:date="2026-06-03T18:46:00Z" w16du:dateUtc="2026-06-04T01:46:00Z">
        <w:r w:rsidRPr="00CD2919">
          <w:br/>
        </w:r>
        <w:r w:rsidRPr="00CD2919">
          <w:br/>
        </w:r>
        <w:r w:rsidRPr="00CD2919">
          <w:rPr>
            <w:b/>
            <w:bCs/>
          </w:rPr>
          <w:delText xml:space="preserve">2. </w:delText>
        </w:r>
      </w:del>
    </w:p>
    <w:p w14:paraId="087630B3" w14:textId="77777777" w:rsidR="000E65AD" w:rsidRPr="000E65AD" w:rsidRDefault="000E65AD" w:rsidP="000E65AD">
      <w:pPr>
        <w:numPr>
          <w:ilvl w:val="0"/>
          <w:numId w:val="22"/>
        </w:numPr>
        <w:rPr>
          <w:ins w:id="417" w:author="Tammy Donovan" w:date="2026-06-03T18:46:00Z" w16du:dateUtc="2026-06-04T01:46:00Z"/>
        </w:rPr>
      </w:pPr>
      <w:r w:rsidRPr="000E65AD">
        <w:rPr>
          <w:b/>
          <w:bCs/>
        </w:rPr>
        <w:t>Will supervision hours be required for licensing?</w:t>
      </w:r>
      <w:r w:rsidRPr="000E65AD">
        <w:br/>
      </w:r>
      <w:del w:id="418" w:author="Tammy Donovan" w:date="2026-06-03T18:46:00Z" w16du:dateUtc="2026-06-04T01:46:00Z">
        <w:r w:rsidR="00CD2919" w:rsidRPr="00CD2919">
          <w:delText>Yes</w:delText>
        </w:r>
      </w:del>
      <w:ins w:id="419" w:author="Tammy Donovan" w:date="2026-06-03T18:46:00Z" w16du:dateUtc="2026-06-04T01:46:00Z">
        <w:r w:rsidRPr="000E65AD">
          <w:t>Most likely</w:t>
        </w:r>
      </w:ins>
      <w:r w:rsidRPr="000E65AD">
        <w:t xml:space="preserve">, though the number and type have not yet been finalized but will likely be </w:t>
      </w:r>
      <w:proofErr w:type="gramStart"/>
      <w:r w:rsidRPr="000E65AD">
        <w:t>similar to</w:t>
      </w:r>
      <w:proofErr w:type="gramEnd"/>
      <w:r w:rsidRPr="000E65AD">
        <w:t xml:space="preserve"> BCACC’s </w:t>
      </w:r>
      <w:ins w:id="420" w:author="Tammy Donovan" w:date="2026-06-03T18:46:00Z" w16du:dateUtc="2026-06-04T01:46:00Z">
        <w:r w:rsidRPr="000E65AD">
          <w:t xml:space="preserve">and CRPO’s </w:t>
        </w:r>
      </w:ins>
      <w:r w:rsidRPr="000E65AD">
        <w:t>current requirements.</w:t>
      </w:r>
      <w:del w:id="421" w:author="Tammy Donovan" w:date="2026-06-03T18:46:00Z" w16du:dateUtc="2026-06-04T01:46:00Z">
        <w:r w:rsidR="00CD2919" w:rsidRPr="00CD2919">
          <w:br/>
        </w:r>
        <w:r w:rsidR="00CD2919" w:rsidRPr="00CD2919">
          <w:br/>
        </w:r>
        <w:r w:rsidR="00CD2919" w:rsidRPr="00CD2919">
          <w:rPr>
            <w:b/>
            <w:bCs/>
          </w:rPr>
          <w:delText xml:space="preserve">3. </w:delText>
        </w:r>
      </w:del>
    </w:p>
    <w:p w14:paraId="3936EF3C" w14:textId="77777777" w:rsidR="000E65AD" w:rsidRPr="000E65AD" w:rsidRDefault="000E65AD" w:rsidP="000E65AD">
      <w:pPr>
        <w:numPr>
          <w:ilvl w:val="0"/>
          <w:numId w:val="22"/>
        </w:numPr>
        <w:rPr>
          <w:ins w:id="422" w:author="Tammy Donovan" w:date="2026-06-03T18:46:00Z" w16du:dateUtc="2026-06-04T01:46:00Z"/>
        </w:rPr>
      </w:pPr>
      <w:r w:rsidRPr="000E65AD">
        <w:rPr>
          <w:b/>
          <w:bCs/>
        </w:rPr>
        <w:lastRenderedPageBreak/>
        <w:t>Will client-contact hours be required?</w:t>
      </w:r>
      <w:r w:rsidRPr="000E65AD">
        <w:br/>
      </w:r>
      <w:del w:id="423" w:author="Tammy Donovan" w:date="2026-06-03T18:46:00Z" w16du:dateUtc="2026-06-04T01:46:00Z">
        <w:r w:rsidR="00CD2919" w:rsidRPr="00CD2919">
          <w:delText>Yes</w:delText>
        </w:r>
      </w:del>
      <w:ins w:id="424" w:author="Tammy Donovan" w:date="2026-06-03T18:46:00Z" w16du:dateUtc="2026-06-04T01:46:00Z">
        <w:r w:rsidRPr="000E65AD">
          <w:t>Most likely</w:t>
        </w:r>
      </w:ins>
      <w:r w:rsidRPr="000E65AD">
        <w:t xml:space="preserve">, as part of both regular and grandparenting pathways and will likely be </w:t>
      </w:r>
      <w:proofErr w:type="gramStart"/>
      <w:r w:rsidRPr="000E65AD">
        <w:t>similar to</w:t>
      </w:r>
      <w:proofErr w:type="gramEnd"/>
      <w:r w:rsidRPr="000E65AD">
        <w:t xml:space="preserve"> BCACC’s </w:t>
      </w:r>
      <w:ins w:id="425" w:author="Tammy Donovan" w:date="2026-06-03T18:46:00Z" w16du:dateUtc="2026-06-04T01:46:00Z">
        <w:r w:rsidRPr="000E65AD">
          <w:t xml:space="preserve">and CRPO’s </w:t>
        </w:r>
      </w:ins>
      <w:r w:rsidRPr="000E65AD">
        <w:t>current requirements.</w:t>
      </w:r>
      <w:del w:id="426" w:author="Tammy Donovan" w:date="2026-06-03T18:46:00Z" w16du:dateUtc="2026-06-04T01:46:00Z">
        <w:r w:rsidR="00CD2919" w:rsidRPr="00CD2919">
          <w:br/>
        </w:r>
        <w:r w:rsidR="00CD2919" w:rsidRPr="00CD2919">
          <w:br/>
        </w:r>
        <w:r w:rsidR="00CD2919" w:rsidRPr="00CD2919">
          <w:rPr>
            <w:b/>
            <w:bCs/>
          </w:rPr>
          <w:delText xml:space="preserve">4. </w:delText>
        </w:r>
      </w:del>
    </w:p>
    <w:p w14:paraId="0B84B115" w14:textId="77777777" w:rsidR="000E65AD" w:rsidRPr="000E65AD" w:rsidRDefault="000E65AD" w:rsidP="000E65AD">
      <w:pPr>
        <w:numPr>
          <w:ilvl w:val="0"/>
          <w:numId w:val="22"/>
        </w:numPr>
        <w:rPr>
          <w:ins w:id="427" w:author="Tammy Donovan" w:date="2026-06-03T18:46:00Z" w16du:dateUtc="2026-06-04T01:46:00Z"/>
        </w:rPr>
      </w:pPr>
      <w:r w:rsidRPr="000E65AD">
        <w:rPr>
          <w:b/>
          <w:bCs/>
        </w:rPr>
        <w:t>What is meant by “Safe and Effective Use of Self”?</w:t>
      </w:r>
      <w:r w:rsidRPr="000E65AD">
        <w:br/>
        <w:t>A reflective competency addressing therapist self-awareness, boundaries, and ethical presence.</w:t>
      </w:r>
      <w:del w:id="428" w:author="Tammy Donovan" w:date="2026-06-03T18:46:00Z" w16du:dateUtc="2026-06-04T01:46:00Z">
        <w:r w:rsidR="00CD2919" w:rsidRPr="00CD2919">
          <w:br/>
        </w:r>
        <w:r w:rsidR="00CD2919" w:rsidRPr="00CD2919">
          <w:br/>
        </w:r>
        <w:r w:rsidR="00CD2919" w:rsidRPr="00CD2919">
          <w:rPr>
            <w:b/>
            <w:bCs/>
          </w:rPr>
          <w:delText xml:space="preserve">5. </w:delText>
        </w:r>
      </w:del>
    </w:p>
    <w:p w14:paraId="7C8A35C3" w14:textId="77777777" w:rsidR="000E65AD" w:rsidRPr="000E65AD" w:rsidRDefault="000E65AD" w:rsidP="000E65AD">
      <w:pPr>
        <w:numPr>
          <w:ilvl w:val="0"/>
          <w:numId w:val="22"/>
        </w:numPr>
        <w:pPrChange w:id="429" w:author="Tammy Donovan" w:date="2026-06-03T18:46:00Z" w16du:dateUtc="2026-06-04T01:46:00Z">
          <w:pPr/>
        </w:pPrChange>
      </w:pPr>
      <w:r w:rsidRPr="000E65AD">
        <w:rPr>
          <w:b/>
          <w:bCs/>
        </w:rPr>
        <w:t>How will internationally educated practitioners be assessed?</w:t>
      </w:r>
      <w:r w:rsidRPr="000E65AD">
        <w:br/>
        <w:t>Through individual assessment under established equivalency processes.</w:t>
      </w:r>
      <w:del w:id="430" w:author="Tammy Donovan" w:date="2026-06-03T18:46:00Z" w16du:dateUtc="2026-06-04T01:46:00Z">
        <w:r w:rsidR="00CD2919" w:rsidRPr="00CD2919">
          <w:br/>
        </w:r>
        <w:r w:rsidR="00CD2919" w:rsidRPr="00CD2919">
          <w:br/>
          <w:delText>___________________________________________________________</w:delText>
        </w:r>
        <w:r w:rsidR="00CD2919" w:rsidRPr="00CD2919">
          <w:br/>
        </w:r>
      </w:del>
    </w:p>
    <w:p w14:paraId="5D3D7073" w14:textId="77777777" w:rsidR="000E65AD" w:rsidRPr="000E65AD" w:rsidRDefault="000E65AD" w:rsidP="000E65AD">
      <w:pPr>
        <w:rPr>
          <w:ins w:id="431" w:author="Tammy Donovan" w:date="2026-06-03T18:46:00Z" w16du:dateUtc="2026-06-04T01:46:00Z"/>
        </w:rPr>
      </w:pPr>
      <w:ins w:id="432" w:author="Tammy Donovan" w:date="2026-06-03T18:46:00Z" w16du:dateUtc="2026-06-04T01:46:00Z">
        <w:r w:rsidRPr="000E65AD">
          <w:br/>
        </w:r>
        <w:r w:rsidRPr="000E65AD">
          <w:rPr>
            <w:b/>
            <w:bCs/>
          </w:rPr>
          <w:t>---</w:t>
        </w:r>
        <w:r w:rsidRPr="000E65AD">
          <w:br/>
        </w:r>
        <w:r w:rsidRPr="000E65AD">
          <w:br/>
        </w:r>
      </w:ins>
    </w:p>
    <w:p w14:paraId="190FDA4D" w14:textId="77777777" w:rsidR="000E65AD" w:rsidRPr="000E65AD" w:rsidRDefault="000E65AD" w:rsidP="000E65AD">
      <w:pPr>
        <w:rPr>
          <w:b/>
          <w:bCs/>
        </w:rPr>
      </w:pPr>
      <w:r w:rsidRPr="000E65AD">
        <w:rPr>
          <w:b/>
          <w:bCs/>
        </w:rPr>
        <w:t>Theme 4: Exams and Jurisprudence</w:t>
      </w:r>
      <w:ins w:id="433" w:author="Tammy Donovan" w:date="2026-06-03T18:46:00Z" w16du:dateUtc="2026-06-04T01:46:00Z">
        <w:r w:rsidRPr="000E65AD">
          <w:rPr>
            <w:b/>
            <w:bCs/>
          </w:rPr>
          <w:br/>
        </w:r>
        <w:r w:rsidRPr="000E65AD">
          <w:rPr>
            <w:b/>
            <w:bCs/>
          </w:rPr>
          <w:br/>
        </w:r>
      </w:ins>
    </w:p>
    <w:p w14:paraId="10366C61" w14:textId="77777777" w:rsidR="000E65AD" w:rsidRPr="000E65AD" w:rsidRDefault="00CD2919" w:rsidP="000E65AD">
      <w:pPr>
        <w:numPr>
          <w:ilvl w:val="0"/>
          <w:numId w:val="23"/>
        </w:numPr>
        <w:rPr>
          <w:ins w:id="434" w:author="Tammy Donovan" w:date="2026-06-03T18:46:00Z" w16du:dateUtc="2026-06-04T01:46:00Z"/>
        </w:rPr>
      </w:pPr>
      <w:del w:id="435" w:author="Tammy Donovan" w:date="2026-06-03T18:46:00Z" w16du:dateUtc="2026-06-04T01:46:00Z">
        <w:r w:rsidRPr="00CD2919">
          <w:br/>
        </w:r>
        <w:r w:rsidRPr="00CD2919">
          <w:rPr>
            <w:b/>
            <w:bCs/>
          </w:rPr>
          <w:delText xml:space="preserve">1. </w:delText>
        </w:r>
      </w:del>
      <w:r w:rsidR="000E65AD" w:rsidRPr="000E65AD">
        <w:rPr>
          <w:b/>
          <w:bCs/>
        </w:rPr>
        <w:t>Will there be an entrance exam?</w:t>
      </w:r>
      <w:r w:rsidR="000E65AD" w:rsidRPr="000E65AD">
        <w:br/>
        <w:t xml:space="preserve">An entrance exam is unlikely for </w:t>
      </w:r>
      <w:del w:id="436" w:author="Tammy Donovan" w:date="2026-06-03T18:46:00Z" w16du:dateUtc="2026-06-04T01:46:00Z">
        <w:r w:rsidRPr="00CD2919">
          <w:delText xml:space="preserve">both the regular path and </w:delText>
        </w:r>
      </w:del>
      <w:r w:rsidR="000E65AD" w:rsidRPr="000E65AD">
        <w:t xml:space="preserve">the grandparenting </w:t>
      </w:r>
      <w:proofErr w:type="gramStart"/>
      <w:r w:rsidR="000E65AD" w:rsidRPr="000E65AD">
        <w:t>path</w:t>
      </w:r>
      <w:ins w:id="437" w:author="Tammy Donovan" w:date="2026-06-03T18:46:00Z" w16du:dateUtc="2026-06-04T01:46:00Z">
        <w:r w:rsidR="000E65AD" w:rsidRPr="000E65AD">
          <w:t>, but</w:t>
        </w:r>
        <w:proofErr w:type="gramEnd"/>
        <w:r w:rsidR="000E65AD" w:rsidRPr="000E65AD">
          <w:t xml:space="preserve"> is being explored for the regular path</w:t>
        </w:r>
      </w:ins>
      <w:r w:rsidR="000E65AD" w:rsidRPr="000E65AD">
        <w:t>.</w:t>
      </w:r>
      <w:del w:id="438" w:author="Tammy Donovan" w:date="2026-06-03T18:46:00Z" w16du:dateUtc="2026-06-04T01:46:00Z">
        <w:r w:rsidRPr="00CD2919">
          <w:br/>
        </w:r>
        <w:r w:rsidRPr="00CD2919">
          <w:br/>
        </w:r>
        <w:r w:rsidRPr="00CD2919">
          <w:rPr>
            <w:b/>
            <w:bCs/>
          </w:rPr>
          <w:delText xml:space="preserve">2. </w:delText>
        </w:r>
      </w:del>
    </w:p>
    <w:p w14:paraId="12E885C1" w14:textId="77777777" w:rsidR="000E65AD" w:rsidRPr="000E65AD" w:rsidRDefault="000E65AD" w:rsidP="000E65AD">
      <w:pPr>
        <w:numPr>
          <w:ilvl w:val="0"/>
          <w:numId w:val="23"/>
        </w:numPr>
        <w:rPr>
          <w:ins w:id="439" w:author="Tammy Donovan" w:date="2026-06-03T18:46:00Z" w16du:dateUtc="2026-06-04T01:46:00Z"/>
        </w:rPr>
      </w:pPr>
      <w:r w:rsidRPr="000E65AD">
        <w:rPr>
          <w:b/>
          <w:bCs/>
        </w:rPr>
        <w:t>Will there be a jurisprudence exam?</w:t>
      </w:r>
      <w:r w:rsidRPr="000E65AD">
        <w:br/>
        <w:t xml:space="preserve">Most likely for the Regular </w:t>
      </w:r>
      <w:proofErr w:type="gramStart"/>
      <w:r w:rsidRPr="000E65AD">
        <w:t>path, but</w:t>
      </w:r>
      <w:proofErr w:type="gramEnd"/>
      <w:r w:rsidRPr="000E65AD">
        <w:t xml:space="preserve"> may not be ready on time for the Grand Parenting path. Licensees may be required to take a juris prudence exam when they renew their licenses with the College. The juris prudence exam is a low-stakes, open-book exam.</w:t>
      </w:r>
      <w:del w:id="440" w:author="Tammy Donovan" w:date="2026-06-03T18:46:00Z" w16du:dateUtc="2026-06-04T01:46:00Z">
        <w:r w:rsidR="00CD2919" w:rsidRPr="00CD2919">
          <w:br/>
        </w:r>
        <w:r w:rsidR="00CD2919" w:rsidRPr="00CD2919">
          <w:br/>
        </w:r>
        <w:r w:rsidR="00CD2919" w:rsidRPr="00CD2919">
          <w:rPr>
            <w:b/>
            <w:bCs/>
          </w:rPr>
          <w:delText xml:space="preserve">3. </w:delText>
        </w:r>
      </w:del>
    </w:p>
    <w:p w14:paraId="7D5FFFA5" w14:textId="77777777" w:rsidR="000E65AD" w:rsidRPr="000E65AD" w:rsidRDefault="000E65AD" w:rsidP="000E65AD">
      <w:pPr>
        <w:numPr>
          <w:ilvl w:val="0"/>
          <w:numId w:val="23"/>
        </w:numPr>
        <w:pPrChange w:id="441" w:author="Tammy Donovan" w:date="2026-06-03T18:46:00Z" w16du:dateUtc="2026-06-04T01:46:00Z">
          <w:pPr/>
        </w:pPrChange>
      </w:pPr>
      <w:r w:rsidRPr="000E65AD">
        <w:rPr>
          <w:b/>
          <w:bCs/>
        </w:rPr>
        <w:lastRenderedPageBreak/>
        <w:t>What topics will jurisprudence cover?</w:t>
      </w:r>
      <w:r w:rsidRPr="000E65AD">
        <w:br/>
        <w:t>Ethics, standards of practice, legislation, and professional responsibilities.</w:t>
      </w:r>
      <w:del w:id="442" w:author="Tammy Donovan" w:date="2026-06-03T18:46:00Z" w16du:dateUtc="2026-06-04T01:46:00Z">
        <w:r w:rsidR="00CD2919" w:rsidRPr="00CD2919">
          <w:br/>
        </w:r>
        <w:r w:rsidR="00CD2919" w:rsidRPr="00CD2919">
          <w:br/>
        </w:r>
        <w:r w:rsidR="00CD2919" w:rsidRPr="00CD2919">
          <w:rPr>
            <w:b/>
            <w:bCs/>
          </w:rPr>
          <w:delText xml:space="preserve">4. </w:delText>
        </w:r>
      </w:del>
      <w:moveFromRangeStart w:id="443" w:author="Tammy Donovan" w:date="2026-06-03T18:46:00Z" w:name="move231404801"/>
      <w:moveFrom w:id="444" w:author="Tammy Donovan" w:date="2026-06-03T18:46:00Z" w16du:dateUtc="2026-06-04T01:46:00Z">
        <w:r w:rsidRPr="000E65AD">
          <w:rPr>
            <w:b/>
            <w:bCs/>
          </w:rPr>
          <w:t>Will preparation materials be available?</w:t>
        </w:r>
        <w:r w:rsidRPr="000E65AD">
          <w:br/>
        </w:r>
      </w:moveFrom>
      <w:moveFromRangeEnd w:id="443"/>
      <w:del w:id="445" w:author="Tammy Donovan" w:date="2026-06-03T18:46:00Z" w16du:dateUtc="2026-06-04T01:46:00Z">
        <w:r w:rsidR="00CD2919" w:rsidRPr="00CD2919">
          <w:delText>Yes. BCACC will provide resources.</w:delText>
        </w:r>
        <w:r w:rsidR="00CD2919" w:rsidRPr="00CD2919">
          <w:br/>
        </w:r>
        <w:r w:rsidR="00CD2919" w:rsidRPr="00CD2919">
          <w:br/>
        </w:r>
        <w:r w:rsidR="00CD2919" w:rsidRPr="00CD2919">
          <w:rPr>
            <w:b/>
            <w:bCs/>
          </w:rPr>
          <w:delText xml:space="preserve">5. </w:delText>
        </w:r>
      </w:del>
      <w:moveFromRangeStart w:id="446" w:author="Tammy Donovan" w:date="2026-06-03T18:46:00Z" w:name="move231404802"/>
      <w:moveFrom w:id="447" w:author="Tammy Donovan" w:date="2026-06-03T18:46:00Z" w16du:dateUtc="2026-06-04T01:46:00Z">
        <w:r w:rsidRPr="000E65AD">
          <w:rPr>
            <w:b/>
            <w:bCs/>
          </w:rPr>
          <w:t>Who will write the jurisprudence exam questions?</w:t>
        </w:r>
        <w:r w:rsidRPr="000E65AD">
          <w:br/>
        </w:r>
      </w:moveFrom>
      <w:moveFromRangeEnd w:id="446"/>
      <w:del w:id="448" w:author="Tammy Donovan" w:date="2026-06-03T18:46:00Z" w16du:dateUtc="2026-06-04T01:46:00Z">
        <w:r w:rsidR="00CD2919" w:rsidRPr="00CD2919">
          <w:delText>The regulatory college, with input from the BCACC.</w:delText>
        </w:r>
        <w:r w:rsidR="00CD2919" w:rsidRPr="00CD2919">
          <w:br/>
        </w:r>
        <w:r w:rsidR="00CD2919" w:rsidRPr="00CD2919">
          <w:br/>
          <w:delText>________________________________________________________</w:delText>
        </w:r>
        <w:r w:rsidR="00CD2919" w:rsidRPr="00CD2919">
          <w:br/>
        </w:r>
      </w:del>
    </w:p>
    <w:p w14:paraId="66DF6888" w14:textId="77777777" w:rsidR="000E65AD" w:rsidRPr="000E65AD" w:rsidRDefault="000E65AD" w:rsidP="000E65AD">
      <w:pPr>
        <w:numPr>
          <w:ilvl w:val="0"/>
          <w:numId w:val="23"/>
        </w:numPr>
        <w:rPr>
          <w:ins w:id="449" w:author="Tammy Donovan" w:date="2026-06-03T18:46:00Z" w16du:dateUtc="2026-06-04T01:46:00Z"/>
        </w:rPr>
      </w:pPr>
      <w:moveToRangeStart w:id="450" w:author="Tammy Donovan" w:date="2026-06-03T18:46:00Z" w:name="move231404801"/>
      <w:moveTo w:id="451" w:author="Tammy Donovan" w:date="2026-06-03T18:46:00Z" w16du:dateUtc="2026-06-04T01:46:00Z">
        <w:r w:rsidRPr="000E65AD">
          <w:rPr>
            <w:b/>
            <w:bCs/>
          </w:rPr>
          <w:t>Will preparation materials be available?</w:t>
        </w:r>
        <w:r w:rsidRPr="000E65AD">
          <w:br/>
        </w:r>
      </w:moveTo>
      <w:moveToRangeEnd w:id="450"/>
      <w:ins w:id="452" w:author="Tammy Donovan" w:date="2026-06-03T18:46:00Z" w16du:dateUtc="2026-06-04T01:46:00Z">
        <w:r w:rsidRPr="000E65AD">
          <w:t>Yes. BCACC will provide resources and the College normally does as well.</w:t>
        </w:r>
      </w:ins>
    </w:p>
    <w:p w14:paraId="23BA1288" w14:textId="77777777" w:rsidR="000E65AD" w:rsidRPr="000E65AD" w:rsidRDefault="000E65AD" w:rsidP="000E65AD">
      <w:pPr>
        <w:numPr>
          <w:ilvl w:val="0"/>
          <w:numId w:val="23"/>
        </w:numPr>
        <w:rPr>
          <w:ins w:id="453" w:author="Tammy Donovan" w:date="2026-06-03T18:46:00Z" w16du:dateUtc="2026-06-04T01:46:00Z"/>
        </w:rPr>
      </w:pPr>
      <w:moveToRangeStart w:id="454" w:author="Tammy Donovan" w:date="2026-06-03T18:46:00Z" w:name="move231404802"/>
      <w:moveTo w:id="455" w:author="Tammy Donovan" w:date="2026-06-03T18:46:00Z" w16du:dateUtc="2026-06-04T01:46:00Z">
        <w:r w:rsidRPr="000E65AD">
          <w:rPr>
            <w:b/>
            <w:bCs/>
          </w:rPr>
          <w:t>Who will write the jurisprudence exam questions?</w:t>
        </w:r>
        <w:r w:rsidRPr="000E65AD">
          <w:br/>
        </w:r>
      </w:moveTo>
      <w:moveToRangeEnd w:id="454"/>
      <w:ins w:id="456" w:author="Tammy Donovan" w:date="2026-06-03T18:46:00Z" w16du:dateUtc="2026-06-04T01:46:00Z">
        <w:r w:rsidRPr="000E65AD">
          <w:t>The regulatory college, potentially with input from the BCACC and other stakeholders.</w:t>
        </w:r>
      </w:ins>
    </w:p>
    <w:p w14:paraId="3465BF2D" w14:textId="77777777" w:rsidR="000E65AD" w:rsidRPr="000E65AD" w:rsidRDefault="000E65AD" w:rsidP="000E65AD">
      <w:pPr>
        <w:rPr>
          <w:ins w:id="457" w:author="Tammy Donovan" w:date="2026-06-03T18:46:00Z" w16du:dateUtc="2026-06-04T01:46:00Z"/>
        </w:rPr>
      </w:pPr>
      <w:ins w:id="458" w:author="Tammy Donovan" w:date="2026-06-03T18:46:00Z" w16du:dateUtc="2026-06-04T01:46:00Z">
        <w:r w:rsidRPr="000E65AD">
          <w:rPr>
            <w:b/>
            <w:bCs/>
          </w:rPr>
          <w:t>---</w:t>
        </w:r>
        <w:r w:rsidRPr="000E65AD">
          <w:br/>
        </w:r>
        <w:r w:rsidRPr="000E65AD">
          <w:br/>
        </w:r>
      </w:ins>
    </w:p>
    <w:p w14:paraId="3E63FE09" w14:textId="77777777" w:rsidR="000E65AD" w:rsidRPr="000E65AD" w:rsidRDefault="000E65AD" w:rsidP="000E65AD">
      <w:pPr>
        <w:rPr>
          <w:b/>
          <w:bCs/>
        </w:rPr>
      </w:pPr>
      <w:r w:rsidRPr="000E65AD">
        <w:rPr>
          <w:b/>
          <w:bCs/>
        </w:rPr>
        <w:t>Theme 5: Titles, Scope, and Protected Acts</w:t>
      </w:r>
      <w:ins w:id="459" w:author="Tammy Donovan" w:date="2026-06-03T18:46:00Z" w16du:dateUtc="2026-06-04T01:46:00Z">
        <w:r w:rsidRPr="000E65AD">
          <w:rPr>
            <w:b/>
            <w:bCs/>
          </w:rPr>
          <w:br/>
        </w:r>
        <w:r w:rsidRPr="000E65AD">
          <w:rPr>
            <w:b/>
            <w:bCs/>
          </w:rPr>
          <w:br/>
        </w:r>
      </w:ins>
    </w:p>
    <w:p w14:paraId="1D156D33" w14:textId="77777777" w:rsidR="000E65AD" w:rsidRPr="000E65AD" w:rsidRDefault="00CD2919" w:rsidP="000E65AD">
      <w:pPr>
        <w:numPr>
          <w:ilvl w:val="0"/>
          <w:numId w:val="24"/>
        </w:numPr>
        <w:rPr>
          <w:ins w:id="460" w:author="Tammy Donovan" w:date="2026-06-03T18:46:00Z" w16du:dateUtc="2026-06-04T01:46:00Z"/>
        </w:rPr>
      </w:pPr>
      <w:del w:id="461" w:author="Tammy Donovan" w:date="2026-06-03T18:46:00Z" w16du:dateUtc="2026-06-04T01:46:00Z">
        <w:r w:rsidRPr="00CD2919">
          <w:br/>
        </w:r>
        <w:r w:rsidRPr="00CD2919">
          <w:rPr>
            <w:b/>
            <w:bCs/>
          </w:rPr>
          <w:delText xml:space="preserve">1. </w:delText>
        </w:r>
      </w:del>
      <w:r w:rsidR="000E65AD" w:rsidRPr="000E65AD">
        <w:rPr>
          <w:b/>
          <w:bCs/>
        </w:rPr>
        <w:t>What will be the protected title?</w:t>
      </w:r>
      <w:r w:rsidR="000E65AD" w:rsidRPr="000E65AD">
        <w:br/>
        <w:t>“Psychotherapist.”</w:t>
      </w:r>
      <w:del w:id="462" w:author="Tammy Donovan" w:date="2026-06-03T18:46:00Z" w16du:dateUtc="2026-06-04T01:46:00Z">
        <w:r w:rsidRPr="00CD2919">
          <w:br/>
        </w:r>
        <w:r w:rsidRPr="00CD2919">
          <w:br/>
        </w:r>
        <w:r w:rsidRPr="00CD2919">
          <w:rPr>
            <w:b/>
            <w:bCs/>
          </w:rPr>
          <w:delText xml:space="preserve">2. </w:delText>
        </w:r>
      </w:del>
    </w:p>
    <w:p w14:paraId="5A0AED68" w14:textId="77777777" w:rsidR="000E65AD" w:rsidRPr="000E65AD" w:rsidRDefault="000E65AD" w:rsidP="000E65AD">
      <w:pPr>
        <w:numPr>
          <w:ilvl w:val="0"/>
          <w:numId w:val="24"/>
        </w:numPr>
        <w:rPr>
          <w:ins w:id="463" w:author="Tammy Donovan" w:date="2026-06-03T18:46:00Z" w16du:dateUtc="2026-06-04T01:46:00Z"/>
        </w:rPr>
      </w:pPr>
      <w:r w:rsidRPr="000E65AD">
        <w:rPr>
          <w:b/>
          <w:bCs/>
        </w:rPr>
        <w:t>When can the title “psychotherapist” be used?</w:t>
      </w:r>
      <w:r w:rsidRPr="000E65AD">
        <w:br/>
        <w:t>After licensing and after November 29, 2027.</w:t>
      </w:r>
      <w:del w:id="464" w:author="Tammy Donovan" w:date="2026-06-03T18:46:00Z" w16du:dateUtc="2026-06-04T01:46:00Z">
        <w:r w:rsidR="00CD2919" w:rsidRPr="00CD2919">
          <w:br/>
        </w:r>
        <w:r w:rsidR="00CD2919" w:rsidRPr="00CD2919">
          <w:br/>
        </w:r>
        <w:r w:rsidR="00CD2919" w:rsidRPr="00CD2919">
          <w:rPr>
            <w:b/>
            <w:bCs/>
          </w:rPr>
          <w:delText xml:space="preserve">3. </w:delText>
        </w:r>
      </w:del>
    </w:p>
    <w:p w14:paraId="70428B3D" w14:textId="77777777" w:rsidR="000E65AD" w:rsidRPr="000E65AD" w:rsidRDefault="000E65AD" w:rsidP="000E65AD">
      <w:pPr>
        <w:numPr>
          <w:ilvl w:val="0"/>
          <w:numId w:val="24"/>
        </w:numPr>
        <w:rPr>
          <w:ins w:id="465" w:author="Tammy Donovan" w:date="2026-06-03T18:46:00Z" w16du:dateUtc="2026-06-04T01:46:00Z"/>
        </w:rPr>
      </w:pPr>
      <w:r w:rsidRPr="000E65AD">
        <w:rPr>
          <w:b/>
          <w:bCs/>
        </w:rPr>
        <w:t>Can RCCs continue using the RCC designation?</w:t>
      </w:r>
      <w:r w:rsidRPr="000E65AD">
        <w:br/>
        <w:t>Yes. The RCC title remains owned by BCACC.</w:t>
      </w:r>
      <w:del w:id="466" w:author="Tammy Donovan" w:date="2026-06-03T18:46:00Z" w16du:dateUtc="2026-06-04T01:46:00Z">
        <w:r w:rsidR="00CD2919" w:rsidRPr="00CD2919">
          <w:br/>
        </w:r>
        <w:r w:rsidR="00CD2919" w:rsidRPr="00CD2919">
          <w:br/>
        </w:r>
        <w:r w:rsidR="00CD2919" w:rsidRPr="00CD2919">
          <w:rPr>
            <w:b/>
            <w:bCs/>
          </w:rPr>
          <w:delText xml:space="preserve">4. </w:delText>
        </w:r>
      </w:del>
    </w:p>
    <w:p w14:paraId="43E4A8E8" w14:textId="77777777" w:rsidR="000E65AD" w:rsidRPr="000E65AD" w:rsidRDefault="000E65AD" w:rsidP="000E65AD">
      <w:pPr>
        <w:numPr>
          <w:ilvl w:val="0"/>
          <w:numId w:val="24"/>
        </w:numPr>
        <w:rPr>
          <w:ins w:id="467" w:author="Tammy Donovan" w:date="2026-06-03T18:46:00Z" w16du:dateUtc="2026-06-04T01:46:00Z"/>
        </w:rPr>
      </w:pPr>
      <w:r w:rsidRPr="000E65AD">
        <w:rPr>
          <w:b/>
          <w:bCs/>
        </w:rPr>
        <w:lastRenderedPageBreak/>
        <w:t>Is the act of psychotherapy restricted?</w:t>
      </w:r>
      <w:r w:rsidRPr="000E65AD">
        <w:br/>
        <w:t>This is still under discussion and the BCACC will inform its members as soon as a decision is made.</w:t>
      </w:r>
      <w:del w:id="468" w:author="Tammy Donovan" w:date="2026-06-03T18:46:00Z" w16du:dateUtc="2026-06-04T01:46:00Z">
        <w:r w:rsidR="00CD2919" w:rsidRPr="00CD2919">
          <w:br/>
        </w:r>
        <w:r w:rsidR="00CD2919" w:rsidRPr="00CD2919">
          <w:br/>
        </w:r>
        <w:r w:rsidR="00CD2919" w:rsidRPr="00CD2919">
          <w:rPr>
            <w:b/>
            <w:bCs/>
          </w:rPr>
          <w:delText xml:space="preserve">5. </w:delText>
        </w:r>
      </w:del>
    </w:p>
    <w:p w14:paraId="3630AEF6" w14:textId="77777777" w:rsidR="000E65AD" w:rsidRPr="000E65AD" w:rsidRDefault="000E65AD" w:rsidP="000E65AD">
      <w:pPr>
        <w:numPr>
          <w:ilvl w:val="0"/>
          <w:numId w:val="24"/>
        </w:numPr>
        <w:rPr>
          <w:ins w:id="469" w:author="Tammy Donovan" w:date="2026-06-03T18:46:00Z" w16du:dateUtc="2026-06-04T01:46:00Z"/>
        </w:rPr>
      </w:pPr>
      <w:r w:rsidRPr="000E65AD">
        <w:rPr>
          <w:b/>
          <w:bCs/>
        </w:rPr>
        <w:t>What happens if the act is not restricted?</w:t>
      </w:r>
      <w:r w:rsidRPr="000E65AD">
        <w:br/>
        <w:t>Unlicensed practitioners may practice but cannot use the protected title of “psychotherapist”.</w:t>
      </w:r>
      <w:del w:id="470" w:author="Tammy Donovan" w:date="2026-06-03T18:46:00Z" w16du:dateUtc="2026-06-04T01:46:00Z">
        <w:r w:rsidR="00CD2919" w:rsidRPr="00CD2919">
          <w:br/>
        </w:r>
        <w:r w:rsidR="00CD2919" w:rsidRPr="00CD2919">
          <w:br/>
        </w:r>
        <w:r w:rsidR="00CD2919" w:rsidRPr="00CD2919">
          <w:rPr>
            <w:b/>
            <w:bCs/>
          </w:rPr>
          <w:delText xml:space="preserve">6. </w:delText>
        </w:r>
      </w:del>
    </w:p>
    <w:p w14:paraId="04B4F5AD" w14:textId="77777777" w:rsidR="000E65AD" w:rsidRPr="000E65AD" w:rsidRDefault="000E65AD" w:rsidP="000E65AD">
      <w:pPr>
        <w:numPr>
          <w:ilvl w:val="0"/>
          <w:numId w:val="24"/>
        </w:numPr>
        <w:pPrChange w:id="471" w:author="Tammy Donovan" w:date="2026-06-03T18:46:00Z" w16du:dateUtc="2026-06-04T01:46:00Z">
          <w:pPr/>
        </w:pPrChange>
      </w:pPr>
      <w:r w:rsidRPr="000E65AD">
        <w:rPr>
          <w:b/>
          <w:bCs/>
        </w:rPr>
        <w:t>What happens if the act is restricted?</w:t>
      </w:r>
      <w:r w:rsidRPr="000E65AD">
        <w:br/>
        <w:t>Only licensed practitioners may perform psychotherapy as defined by the College.</w:t>
      </w:r>
      <w:del w:id="472" w:author="Tammy Donovan" w:date="2026-06-03T18:46:00Z" w16du:dateUtc="2026-06-04T01:46:00Z">
        <w:r w:rsidR="00CD2919" w:rsidRPr="00CD2919">
          <w:br/>
        </w:r>
        <w:r w:rsidR="00CD2919" w:rsidRPr="00CD2919">
          <w:br/>
          <w:delText>________________________________________________________</w:delText>
        </w:r>
        <w:r w:rsidR="00CD2919" w:rsidRPr="00CD2919">
          <w:br/>
        </w:r>
      </w:del>
    </w:p>
    <w:p w14:paraId="2D41AD50" w14:textId="77777777" w:rsidR="000E65AD" w:rsidRPr="000E65AD" w:rsidRDefault="000E65AD" w:rsidP="000E65AD">
      <w:pPr>
        <w:rPr>
          <w:ins w:id="473" w:author="Tammy Donovan" w:date="2026-06-03T18:46:00Z" w16du:dateUtc="2026-06-04T01:46:00Z"/>
        </w:rPr>
      </w:pPr>
      <w:ins w:id="474" w:author="Tammy Donovan" w:date="2026-06-03T18:46:00Z" w16du:dateUtc="2026-06-04T01:46:00Z">
        <w:r w:rsidRPr="000E65AD">
          <w:rPr>
            <w:b/>
            <w:bCs/>
          </w:rPr>
          <w:t>---</w:t>
        </w:r>
        <w:r w:rsidRPr="000E65AD">
          <w:br/>
        </w:r>
      </w:ins>
    </w:p>
    <w:p w14:paraId="4BA2AA22" w14:textId="77777777" w:rsidR="000E65AD" w:rsidRPr="000E65AD" w:rsidRDefault="000E65AD" w:rsidP="000E65AD">
      <w:pPr>
        <w:rPr>
          <w:b/>
          <w:bCs/>
        </w:rPr>
      </w:pPr>
      <w:r w:rsidRPr="000E65AD">
        <w:rPr>
          <w:b/>
          <w:bCs/>
        </w:rPr>
        <w:t>Theme 6: Dual Credentials and Labour Mobility</w:t>
      </w:r>
      <w:ins w:id="475" w:author="Tammy Donovan" w:date="2026-06-03T18:46:00Z" w16du:dateUtc="2026-06-04T01:46:00Z">
        <w:r w:rsidRPr="000E65AD">
          <w:rPr>
            <w:b/>
            <w:bCs/>
          </w:rPr>
          <w:br/>
        </w:r>
        <w:r w:rsidRPr="000E65AD">
          <w:rPr>
            <w:b/>
            <w:bCs/>
          </w:rPr>
          <w:br/>
        </w:r>
      </w:ins>
    </w:p>
    <w:p w14:paraId="3A65AC8C" w14:textId="77777777" w:rsidR="000E65AD" w:rsidRPr="000E65AD" w:rsidRDefault="00CD2919" w:rsidP="000E65AD">
      <w:pPr>
        <w:numPr>
          <w:ilvl w:val="0"/>
          <w:numId w:val="25"/>
        </w:numPr>
        <w:rPr>
          <w:ins w:id="476" w:author="Tammy Donovan" w:date="2026-06-03T18:46:00Z" w16du:dateUtc="2026-06-04T01:46:00Z"/>
        </w:rPr>
      </w:pPr>
      <w:del w:id="477" w:author="Tammy Donovan" w:date="2026-06-03T18:46:00Z" w16du:dateUtc="2026-06-04T01:46:00Z">
        <w:r w:rsidRPr="00CD2919">
          <w:br/>
        </w:r>
        <w:r w:rsidRPr="00CD2919">
          <w:rPr>
            <w:b/>
            <w:bCs/>
          </w:rPr>
          <w:delText xml:space="preserve">1. </w:delText>
        </w:r>
      </w:del>
      <w:r w:rsidR="000E65AD" w:rsidRPr="000E65AD">
        <w:rPr>
          <w:b/>
          <w:bCs/>
        </w:rPr>
        <w:t>Can practitioners hold dual registrations?</w:t>
      </w:r>
      <w:r w:rsidR="000E65AD" w:rsidRPr="000E65AD">
        <w:br/>
        <w:t>Typically, one college regulates a given activity, but details are pending.</w:t>
      </w:r>
      <w:del w:id="478" w:author="Tammy Donovan" w:date="2026-06-03T18:46:00Z" w16du:dateUtc="2026-06-04T01:46:00Z">
        <w:r w:rsidRPr="00CD2919">
          <w:br/>
        </w:r>
        <w:r w:rsidRPr="00CD2919">
          <w:br/>
        </w:r>
        <w:r w:rsidRPr="00CD2919">
          <w:rPr>
            <w:b/>
            <w:bCs/>
          </w:rPr>
          <w:delText xml:space="preserve">2. </w:delText>
        </w:r>
      </w:del>
    </w:p>
    <w:p w14:paraId="69995AA9" w14:textId="77777777" w:rsidR="000E65AD" w:rsidRPr="000E65AD" w:rsidRDefault="000E65AD" w:rsidP="000E65AD">
      <w:pPr>
        <w:numPr>
          <w:ilvl w:val="0"/>
          <w:numId w:val="25"/>
        </w:numPr>
        <w:rPr>
          <w:ins w:id="479" w:author="Tammy Donovan" w:date="2026-06-03T18:46:00Z" w16du:dateUtc="2026-06-04T01:46:00Z"/>
        </w:rPr>
      </w:pPr>
      <w:r w:rsidRPr="000E65AD">
        <w:rPr>
          <w:b/>
          <w:bCs/>
        </w:rPr>
        <w:t>Will Ontario Registered Psychotherapists be eligible in BC?</w:t>
      </w:r>
      <w:r w:rsidRPr="000E65AD">
        <w:br/>
        <w:t>Yes, through labour mobility provisions.</w:t>
      </w:r>
      <w:del w:id="480" w:author="Tammy Donovan" w:date="2026-06-03T18:46:00Z" w16du:dateUtc="2026-06-04T01:46:00Z">
        <w:r w:rsidR="00CD2919" w:rsidRPr="00CD2919">
          <w:br/>
        </w:r>
        <w:r w:rsidR="00CD2919" w:rsidRPr="00CD2919">
          <w:br/>
        </w:r>
        <w:r w:rsidR="00CD2919" w:rsidRPr="00CD2919">
          <w:rPr>
            <w:b/>
            <w:bCs/>
          </w:rPr>
          <w:delText xml:space="preserve">3. </w:delText>
        </w:r>
      </w:del>
    </w:p>
    <w:p w14:paraId="3B380380" w14:textId="77777777" w:rsidR="000E65AD" w:rsidRPr="000E65AD" w:rsidRDefault="000E65AD" w:rsidP="000E65AD">
      <w:pPr>
        <w:numPr>
          <w:ilvl w:val="0"/>
          <w:numId w:val="25"/>
        </w:numPr>
        <w:pPrChange w:id="481" w:author="Tammy Donovan" w:date="2026-06-03T18:46:00Z" w16du:dateUtc="2026-06-04T01:46:00Z">
          <w:pPr/>
        </w:pPrChange>
      </w:pPr>
      <w:r w:rsidRPr="000E65AD">
        <w:rPr>
          <w:b/>
          <w:bCs/>
        </w:rPr>
        <w:t>Will BC psychotherapists be able to work in other provinces?</w:t>
      </w:r>
      <w:r w:rsidRPr="000E65AD">
        <w:br/>
        <w:t>Yes, in regulated provinces via labour mobility.</w:t>
      </w:r>
      <w:del w:id="482" w:author="Tammy Donovan" w:date="2026-06-03T18:46:00Z" w16du:dateUtc="2026-06-04T01:46:00Z">
        <w:r w:rsidR="00CD2919" w:rsidRPr="00CD2919">
          <w:br/>
        </w:r>
        <w:r w:rsidR="00CD2919" w:rsidRPr="00CD2919">
          <w:br/>
          <w:delText>________________________________________________________</w:delText>
        </w:r>
        <w:r w:rsidR="00CD2919" w:rsidRPr="00CD2919">
          <w:br/>
        </w:r>
      </w:del>
    </w:p>
    <w:p w14:paraId="6EEB13DF" w14:textId="77777777" w:rsidR="000E65AD" w:rsidRPr="000E65AD" w:rsidRDefault="000E65AD" w:rsidP="000E65AD">
      <w:pPr>
        <w:rPr>
          <w:ins w:id="483" w:author="Tammy Donovan" w:date="2026-06-03T18:46:00Z" w16du:dateUtc="2026-06-04T01:46:00Z"/>
        </w:rPr>
      </w:pPr>
      <w:ins w:id="484" w:author="Tammy Donovan" w:date="2026-06-03T18:46:00Z" w16du:dateUtc="2026-06-04T01:46:00Z">
        <w:r w:rsidRPr="000E65AD">
          <w:rPr>
            <w:b/>
            <w:bCs/>
          </w:rPr>
          <w:lastRenderedPageBreak/>
          <w:t>---</w:t>
        </w:r>
        <w:r w:rsidRPr="000E65AD">
          <w:br/>
        </w:r>
      </w:ins>
    </w:p>
    <w:p w14:paraId="4B665210" w14:textId="77777777" w:rsidR="000E65AD" w:rsidRPr="000E65AD" w:rsidRDefault="000E65AD" w:rsidP="000E65AD">
      <w:pPr>
        <w:rPr>
          <w:b/>
          <w:bCs/>
        </w:rPr>
      </w:pPr>
      <w:r w:rsidRPr="000E65AD">
        <w:rPr>
          <w:b/>
          <w:bCs/>
        </w:rPr>
        <w:t>Theme 7: Impact of Choosing Not to Become Licensed</w:t>
      </w:r>
      <w:ins w:id="485" w:author="Tammy Donovan" w:date="2026-06-03T18:46:00Z" w16du:dateUtc="2026-06-04T01:46:00Z">
        <w:r w:rsidRPr="000E65AD">
          <w:rPr>
            <w:b/>
            <w:bCs/>
          </w:rPr>
          <w:br/>
        </w:r>
        <w:r w:rsidRPr="000E65AD">
          <w:rPr>
            <w:b/>
            <w:bCs/>
          </w:rPr>
          <w:br/>
        </w:r>
      </w:ins>
    </w:p>
    <w:p w14:paraId="2F6719FD" w14:textId="77777777" w:rsidR="000E65AD" w:rsidRPr="000E65AD" w:rsidRDefault="00CD2919" w:rsidP="000E65AD">
      <w:pPr>
        <w:numPr>
          <w:ilvl w:val="0"/>
          <w:numId w:val="26"/>
        </w:numPr>
        <w:rPr>
          <w:ins w:id="486" w:author="Tammy Donovan" w:date="2026-06-03T18:46:00Z" w16du:dateUtc="2026-06-04T01:46:00Z"/>
        </w:rPr>
      </w:pPr>
      <w:del w:id="487" w:author="Tammy Donovan" w:date="2026-06-03T18:46:00Z" w16du:dateUtc="2026-06-04T01:46:00Z">
        <w:r w:rsidRPr="00CD2919">
          <w:br/>
        </w:r>
        <w:r w:rsidRPr="00CD2919">
          <w:rPr>
            <w:b/>
            <w:bCs/>
          </w:rPr>
          <w:delText xml:space="preserve">1. </w:delText>
        </w:r>
      </w:del>
      <w:r w:rsidR="000E65AD" w:rsidRPr="000E65AD">
        <w:rPr>
          <w:b/>
          <w:bCs/>
        </w:rPr>
        <w:t>Can an RCC continue private practice without licensing?</w:t>
      </w:r>
      <w:r w:rsidR="000E65AD" w:rsidRPr="000E65AD">
        <w:br/>
        <w:t>Yes, if psychotherapy remains title-protected only.</w:t>
      </w:r>
      <w:del w:id="488" w:author="Tammy Donovan" w:date="2026-06-03T18:46:00Z" w16du:dateUtc="2026-06-04T01:46:00Z">
        <w:r w:rsidRPr="00CD2919">
          <w:br/>
        </w:r>
        <w:r w:rsidRPr="00CD2919">
          <w:br/>
        </w:r>
        <w:r w:rsidRPr="00CD2919">
          <w:rPr>
            <w:b/>
            <w:bCs/>
          </w:rPr>
          <w:delText xml:space="preserve">2. </w:delText>
        </w:r>
      </w:del>
    </w:p>
    <w:p w14:paraId="215CC126" w14:textId="77777777" w:rsidR="000E65AD" w:rsidRPr="000E65AD" w:rsidRDefault="000E65AD" w:rsidP="000E65AD">
      <w:pPr>
        <w:numPr>
          <w:ilvl w:val="0"/>
          <w:numId w:val="26"/>
        </w:numPr>
        <w:rPr>
          <w:ins w:id="489" w:author="Tammy Donovan" w:date="2026-06-03T18:46:00Z" w16du:dateUtc="2026-06-04T01:46:00Z"/>
        </w:rPr>
      </w:pPr>
      <w:r w:rsidRPr="000E65AD">
        <w:rPr>
          <w:b/>
          <w:bCs/>
        </w:rPr>
        <w:t>Will insurance still be available to non-licensed RCCs?</w:t>
      </w:r>
      <w:r w:rsidRPr="000E65AD">
        <w:br/>
        <w:t>Yes, through BCACC, subject to insurer terms.</w:t>
      </w:r>
      <w:del w:id="490" w:author="Tammy Donovan" w:date="2026-06-03T18:46:00Z" w16du:dateUtc="2026-06-04T01:46:00Z">
        <w:r w:rsidR="00CD2919" w:rsidRPr="00CD2919">
          <w:br/>
        </w:r>
        <w:r w:rsidR="00CD2919" w:rsidRPr="00CD2919">
          <w:br/>
        </w:r>
        <w:r w:rsidR="00CD2919" w:rsidRPr="00CD2919">
          <w:rPr>
            <w:b/>
            <w:bCs/>
          </w:rPr>
          <w:delText xml:space="preserve">3. </w:delText>
        </w:r>
      </w:del>
    </w:p>
    <w:p w14:paraId="7E6A9828" w14:textId="77777777" w:rsidR="000E65AD" w:rsidRPr="000E65AD" w:rsidRDefault="000E65AD" w:rsidP="000E65AD">
      <w:pPr>
        <w:numPr>
          <w:ilvl w:val="0"/>
          <w:numId w:val="26"/>
        </w:numPr>
        <w:pPrChange w:id="491" w:author="Tammy Donovan" w:date="2026-06-03T18:46:00Z" w16du:dateUtc="2026-06-04T01:46:00Z">
          <w:pPr/>
        </w:pPrChange>
      </w:pPr>
      <w:r w:rsidRPr="000E65AD">
        <w:rPr>
          <w:b/>
          <w:bCs/>
        </w:rPr>
        <w:t>Will scope of practice change for non-licensees?</w:t>
      </w:r>
      <w:r w:rsidRPr="000E65AD">
        <w:br/>
        <w:t>Only if the act of psychotherapy becomes restricted.</w:t>
      </w:r>
      <w:del w:id="492" w:author="Tammy Donovan" w:date="2026-06-03T18:46:00Z" w16du:dateUtc="2026-06-04T01:46:00Z">
        <w:r w:rsidR="00CD2919" w:rsidRPr="00CD2919">
          <w:br/>
        </w:r>
        <w:r w:rsidR="00CD2919" w:rsidRPr="00CD2919">
          <w:br/>
          <w:delText>__________________________________________________________</w:delText>
        </w:r>
        <w:r w:rsidR="00CD2919" w:rsidRPr="00CD2919">
          <w:br/>
        </w:r>
      </w:del>
    </w:p>
    <w:p w14:paraId="5A5C3010" w14:textId="77777777" w:rsidR="000E65AD" w:rsidRPr="000E65AD" w:rsidRDefault="000E65AD" w:rsidP="000E65AD">
      <w:pPr>
        <w:numPr>
          <w:ilvl w:val="0"/>
          <w:numId w:val="26"/>
        </w:numPr>
        <w:rPr>
          <w:ins w:id="493" w:author="Tammy Donovan" w:date="2026-06-03T18:46:00Z" w16du:dateUtc="2026-06-04T01:46:00Z"/>
        </w:rPr>
      </w:pPr>
      <w:ins w:id="494" w:author="Tammy Donovan" w:date="2026-06-03T18:46:00Z" w16du:dateUtc="2026-06-04T01:46:00Z">
        <w:r w:rsidRPr="000E65AD">
          <w:rPr>
            <w:b/>
            <w:bCs/>
          </w:rPr>
          <w:t>What differences will clients notice between seeing an RCC and a Licensed Psychotherapist?</w:t>
        </w:r>
      </w:ins>
    </w:p>
    <w:p w14:paraId="1DACC7A2" w14:textId="77777777" w:rsidR="000E65AD" w:rsidRPr="000E65AD" w:rsidRDefault="000E65AD" w:rsidP="000E65AD">
      <w:pPr>
        <w:rPr>
          <w:ins w:id="495" w:author="Tammy Donovan" w:date="2026-06-03T18:46:00Z" w16du:dateUtc="2026-06-04T01:46:00Z"/>
        </w:rPr>
      </w:pPr>
      <w:ins w:id="496" w:author="Tammy Donovan" w:date="2026-06-03T18:46:00Z" w16du:dateUtc="2026-06-04T01:46:00Z">
        <w:r w:rsidRPr="000E65AD">
          <w:t>In the short term, clients may notice very little difference in the actual therapeutic services provided.</w:t>
        </w:r>
      </w:ins>
    </w:p>
    <w:p w14:paraId="087341F6" w14:textId="77777777" w:rsidR="000E65AD" w:rsidRPr="000E65AD" w:rsidRDefault="000E65AD" w:rsidP="000E65AD">
      <w:pPr>
        <w:rPr>
          <w:ins w:id="497" w:author="Tammy Donovan" w:date="2026-06-03T18:46:00Z" w16du:dateUtc="2026-06-04T01:46:00Z"/>
        </w:rPr>
      </w:pPr>
      <w:ins w:id="498" w:author="Tammy Donovan" w:date="2026-06-03T18:46:00Z" w16du:dateUtc="2026-06-04T01:46:00Z">
        <w:r w:rsidRPr="000E65AD">
          <w:t>Both RCCs and Licensed Psychotherapists may continue providing psychotherapy and counselling services depending on the final regulatory model.</w:t>
        </w:r>
      </w:ins>
    </w:p>
    <w:p w14:paraId="48B61F02" w14:textId="77777777" w:rsidR="000E65AD" w:rsidRPr="000E65AD" w:rsidRDefault="000E65AD" w:rsidP="000E65AD">
      <w:pPr>
        <w:rPr>
          <w:ins w:id="499" w:author="Tammy Donovan" w:date="2026-06-03T18:46:00Z" w16du:dateUtc="2026-06-04T01:46:00Z"/>
        </w:rPr>
      </w:pPr>
      <w:ins w:id="500" w:author="Tammy Donovan" w:date="2026-06-03T18:46:00Z" w16du:dateUtc="2026-06-04T01:46:00Z">
        <w:r w:rsidRPr="000E65AD">
          <w:t>The primary differences relate to:</w:t>
        </w:r>
      </w:ins>
    </w:p>
    <w:p w14:paraId="0DD062C0" w14:textId="77777777" w:rsidR="000E65AD" w:rsidRPr="000E65AD" w:rsidRDefault="000E65AD" w:rsidP="000E65AD">
      <w:pPr>
        <w:numPr>
          <w:ilvl w:val="0"/>
          <w:numId w:val="27"/>
        </w:numPr>
        <w:rPr>
          <w:ins w:id="501" w:author="Tammy Donovan" w:date="2026-06-03T18:46:00Z" w16du:dateUtc="2026-06-04T01:46:00Z"/>
        </w:rPr>
      </w:pPr>
      <w:ins w:id="502" w:author="Tammy Donovan" w:date="2026-06-03T18:46:00Z" w16du:dateUtc="2026-06-04T01:46:00Z">
        <w:r w:rsidRPr="000E65AD">
          <w:t>the regulatory structure overseeing the practitioner</w:t>
        </w:r>
      </w:ins>
    </w:p>
    <w:p w14:paraId="0E691D1F" w14:textId="77777777" w:rsidR="000E65AD" w:rsidRPr="000E65AD" w:rsidRDefault="000E65AD" w:rsidP="000E65AD">
      <w:pPr>
        <w:numPr>
          <w:ilvl w:val="0"/>
          <w:numId w:val="27"/>
        </w:numPr>
        <w:rPr>
          <w:ins w:id="503" w:author="Tammy Donovan" w:date="2026-06-03T18:46:00Z" w16du:dateUtc="2026-06-04T01:46:00Z"/>
        </w:rPr>
      </w:pPr>
      <w:ins w:id="504" w:author="Tammy Donovan" w:date="2026-06-03T18:46:00Z" w16du:dateUtc="2026-06-04T01:46:00Z">
        <w:r w:rsidRPr="000E65AD">
          <w:t>title protection</w:t>
        </w:r>
      </w:ins>
    </w:p>
    <w:p w14:paraId="718ED8AB" w14:textId="77777777" w:rsidR="000E65AD" w:rsidRPr="000E65AD" w:rsidRDefault="000E65AD" w:rsidP="000E65AD">
      <w:pPr>
        <w:numPr>
          <w:ilvl w:val="0"/>
          <w:numId w:val="27"/>
        </w:numPr>
        <w:rPr>
          <w:ins w:id="505" w:author="Tammy Donovan" w:date="2026-06-03T18:46:00Z" w16du:dateUtc="2026-06-04T01:46:00Z"/>
        </w:rPr>
      </w:pPr>
      <w:ins w:id="506" w:author="Tammy Donovan" w:date="2026-06-03T18:46:00Z" w16du:dateUtc="2026-06-04T01:46:00Z">
        <w:r w:rsidRPr="000E65AD">
          <w:t>complaint and discipline processes</w:t>
        </w:r>
      </w:ins>
    </w:p>
    <w:p w14:paraId="101B10FC" w14:textId="77777777" w:rsidR="000E65AD" w:rsidRPr="000E65AD" w:rsidRDefault="000E65AD" w:rsidP="000E65AD">
      <w:pPr>
        <w:numPr>
          <w:ilvl w:val="0"/>
          <w:numId w:val="27"/>
        </w:numPr>
        <w:rPr>
          <w:ins w:id="507" w:author="Tammy Donovan" w:date="2026-06-03T18:46:00Z" w16du:dateUtc="2026-06-04T01:46:00Z"/>
        </w:rPr>
      </w:pPr>
      <w:ins w:id="508" w:author="Tammy Donovan" w:date="2026-06-03T18:46:00Z" w16du:dateUtc="2026-06-04T01:46:00Z">
        <w:r w:rsidRPr="000E65AD">
          <w:t>future healthcare integration opportunities</w:t>
        </w:r>
      </w:ins>
    </w:p>
    <w:p w14:paraId="79674692" w14:textId="77777777" w:rsidR="000E65AD" w:rsidRPr="000E65AD" w:rsidRDefault="000E65AD" w:rsidP="000E65AD">
      <w:pPr>
        <w:numPr>
          <w:ilvl w:val="0"/>
          <w:numId w:val="27"/>
        </w:numPr>
        <w:rPr>
          <w:ins w:id="509" w:author="Tammy Donovan" w:date="2026-06-03T18:46:00Z" w16du:dateUtc="2026-06-04T01:46:00Z"/>
        </w:rPr>
      </w:pPr>
      <w:ins w:id="510" w:author="Tammy Donovan" w:date="2026-06-03T18:46:00Z" w16du:dateUtc="2026-06-04T01:46:00Z">
        <w:r w:rsidRPr="000E65AD">
          <w:t>possible insurer or institutional preferences over time</w:t>
        </w:r>
      </w:ins>
    </w:p>
    <w:p w14:paraId="0A0B43A2" w14:textId="77777777" w:rsidR="000E65AD" w:rsidRPr="000E65AD" w:rsidRDefault="000E65AD" w:rsidP="000E65AD">
      <w:pPr>
        <w:rPr>
          <w:ins w:id="511" w:author="Tammy Donovan" w:date="2026-06-03T18:46:00Z" w16du:dateUtc="2026-06-04T01:46:00Z"/>
        </w:rPr>
      </w:pPr>
      <w:ins w:id="512" w:author="Tammy Donovan" w:date="2026-06-03T18:46:00Z" w16du:dateUtc="2026-06-04T01:46:00Z">
        <w:r w:rsidRPr="000E65AD">
          <w:lastRenderedPageBreak/>
          <w:t>Clients will continue to have access to ethical, professional psychotherapy services from RCCs.</w:t>
        </w:r>
      </w:ins>
    </w:p>
    <w:p w14:paraId="6D2E433D" w14:textId="77777777" w:rsidR="000E65AD" w:rsidRPr="000E65AD" w:rsidRDefault="000E65AD" w:rsidP="000E65AD">
      <w:pPr>
        <w:numPr>
          <w:ilvl w:val="0"/>
          <w:numId w:val="28"/>
        </w:numPr>
        <w:rPr>
          <w:ins w:id="513" w:author="Tammy Donovan" w:date="2026-06-03T18:46:00Z" w16du:dateUtc="2026-06-04T01:46:00Z"/>
        </w:rPr>
      </w:pPr>
      <w:ins w:id="514" w:author="Tammy Donovan" w:date="2026-06-03T18:46:00Z" w16du:dateUtc="2026-06-04T01:46:00Z">
        <w:r w:rsidRPr="000E65AD">
          <w:rPr>
            <w:b/>
            <w:bCs/>
          </w:rPr>
          <w:t>What are the practical benefits of becoming a Licensed Psychotherapist instead of remaining solely an RCC?</w:t>
        </w:r>
      </w:ins>
    </w:p>
    <w:p w14:paraId="22D66D81" w14:textId="77777777" w:rsidR="000E65AD" w:rsidRPr="000E65AD" w:rsidRDefault="000E65AD" w:rsidP="000E65AD">
      <w:pPr>
        <w:rPr>
          <w:ins w:id="515" w:author="Tammy Donovan" w:date="2026-06-03T18:46:00Z" w16du:dateUtc="2026-06-04T01:46:00Z"/>
        </w:rPr>
      </w:pPr>
      <w:ins w:id="516" w:author="Tammy Donovan" w:date="2026-06-03T18:46:00Z" w16du:dateUtc="2026-06-04T01:46:00Z">
        <w:r w:rsidRPr="000E65AD">
          <w:t>At present, many RCCs already provide high-quality psychotherapy services and are recognized by employers, insurers, and the public. Becoming licensed by the College may provide additional long-term benefits depending on how the profession evolves.</w:t>
        </w:r>
      </w:ins>
    </w:p>
    <w:p w14:paraId="1733A889" w14:textId="77777777" w:rsidR="000E65AD" w:rsidRPr="000E65AD" w:rsidRDefault="000E65AD" w:rsidP="000E65AD">
      <w:pPr>
        <w:rPr>
          <w:ins w:id="517" w:author="Tammy Donovan" w:date="2026-06-03T18:46:00Z" w16du:dateUtc="2026-06-04T01:46:00Z"/>
        </w:rPr>
      </w:pPr>
      <w:ins w:id="518" w:author="Tammy Donovan" w:date="2026-06-03T18:46:00Z" w16du:dateUtc="2026-06-04T01:46:00Z">
        <w:r w:rsidRPr="000E65AD">
          <w:t>Potential benefits of licensure may include:</w:t>
        </w:r>
      </w:ins>
    </w:p>
    <w:p w14:paraId="33D54BDD" w14:textId="77777777" w:rsidR="000E65AD" w:rsidRPr="000E65AD" w:rsidRDefault="000E65AD" w:rsidP="000E65AD">
      <w:pPr>
        <w:numPr>
          <w:ilvl w:val="0"/>
          <w:numId w:val="29"/>
        </w:numPr>
        <w:rPr>
          <w:ins w:id="519" w:author="Tammy Donovan" w:date="2026-06-03T18:46:00Z" w16du:dateUtc="2026-06-04T01:46:00Z"/>
        </w:rPr>
      </w:pPr>
      <w:ins w:id="520" w:author="Tammy Donovan" w:date="2026-06-03T18:46:00Z" w16du:dateUtc="2026-06-04T01:46:00Z">
        <w:r w:rsidRPr="000E65AD">
          <w:t>ability to use the protected title “Psychotherapist”</w:t>
        </w:r>
      </w:ins>
    </w:p>
    <w:p w14:paraId="18CC2AB0" w14:textId="77777777" w:rsidR="000E65AD" w:rsidRPr="000E65AD" w:rsidRDefault="000E65AD" w:rsidP="000E65AD">
      <w:pPr>
        <w:numPr>
          <w:ilvl w:val="0"/>
          <w:numId w:val="29"/>
        </w:numPr>
        <w:rPr>
          <w:ins w:id="521" w:author="Tammy Donovan" w:date="2026-06-03T18:46:00Z" w16du:dateUtc="2026-06-04T01:46:00Z"/>
        </w:rPr>
      </w:pPr>
      <w:ins w:id="522" w:author="Tammy Donovan" w:date="2026-06-03T18:46:00Z" w16du:dateUtc="2026-06-04T01:46:00Z">
        <w:r w:rsidRPr="000E65AD">
          <w:t>stronger public recognition over time</w:t>
        </w:r>
      </w:ins>
    </w:p>
    <w:p w14:paraId="6B8E6DC3" w14:textId="77777777" w:rsidR="000E65AD" w:rsidRPr="000E65AD" w:rsidRDefault="000E65AD" w:rsidP="000E65AD">
      <w:pPr>
        <w:numPr>
          <w:ilvl w:val="0"/>
          <w:numId w:val="29"/>
        </w:numPr>
        <w:rPr>
          <w:ins w:id="523" w:author="Tammy Donovan" w:date="2026-06-03T18:46:00Z" w16du:dateUtc="2026-06-04T01:46:00Z"/>
        </w:rPr>
      </w:pPr>
      <w:ins w:id="524" w:author="Tammy Donovan" w:date="2026-06-03T18:46:00Z" w16du:dateUtc="2026-06-04T01:46:00Z">
        <w:r w:rsidRPr="000E65AD">
          <w:t>improved labour mobility across regulated provinces</w:t>
        </w:r>
      </w:ins>
    </w:p>
    <w:p w14:paraId="5215CB26" w14:textId="77777777" w:rsidR="000E65AD" w:rsidRPr="000E65AD" w:rsidRDefault="000E65AD" w:rsidP="000E65AD">
      <w:pPr>
        <w:numPr>
          <w:ilvl w:val="0"/>
          <w:numId w:val="29"/>
        </w:numPr>
        <w:rPr>
          <w:ins w:id="525" w:author="Tammy Donovan" w:date="2026-06-03T18:46:00Z" w16du:dateUtc="2026-06-04T01:46:00Z"/>
        </w:rPr>
      </w:pPr>
      <w:ins w:id="526" w:author="Tammy Donovan" w:date="2026-06-03T18:46:00Z" w16du:dateUtc="2026-06-04T01:46:00Z">
        <w:r w:rsidRPr="000E65AD">
          <w:t>possible future expansion of insurer recognition</w:t>
        </w:r>
      </w:ins>
    </w:p>
    <w:p w14:paraId="291F4DA4" w14:textId="77777777" w:rsidR="000E65AD" w:rsidRPr="000E65AD" w:rsidRDefault="000E65AD" w:rsidP="000E65AD">
      <w:pPr>
        <w:numPr>
          <w:ilvl w:val="0"/>
          <w:numId w:val="29"/>
        </w:numPr>
        <w:rPr>
          <w:ins w:id="527" w:author="Tammy Donovan" w:date="2026-06-03T18:46:00Z" w16du:dateUtc="2026-06-04T01:46:00Z"/>
        </w:rPr>
      </w:pPr>
      <w:ins w:id="528" w:author="Tammy Donovan" w:date="2026-06-03T18:46:00Z" w16du:dateUtc="2026-06-04T01:46:00Z">
        <w:r w:rsidRPr="000E65AD">
          <w:t>easier integration into regulated healthcare environments</w:t>
        </w:r>
      </w:ins>
    </w:p>
    <w:p w14:paraId="30F26871" w14:textId="77777777" w:rsidR="000E65AD" w:rsidRPr="000E65AD" w:rsidRDefault="000E65AD" w:rsidP="000E65AD">
      <w:pPr>
        <w:numPr>
          <w:ilvl w:val="0"/>
          <w:numId w:val="29"/>
        </w:numPr>
        <w:rPr>
          <w:ins w:id="529" w:author="Tammy Donovan" w:date="2026-06-03T18:46:00Z" w16du:dateUtc="2026-06-04T01:46:00Z"/>
        </w:rPr>
      </w:pPr>
      <w:ins w:id="530" w:author="Tammy Donovan" w:date="2026-06-03T18:46:00Z" w16du:dateUtc="2026-06-04T01:46:00Z">
        <w:r w:rsidRPr="000E65AD">
          <w:t>eligibility for any future restricted activities delegated to psychotherapists</w:t>
        </w:r>
      </w:ins>
    </w:p>
    <w:p w14:paraId="5E9D850D" w14:textId="77777777" w:rsidR="000E65AD" w:rsidRPr="000E65AD" w:rsidRDefault="000E65AD" w:rsidP="000E65AD">
      <w:pPr>
        <w:numPr>
          <w:ilvl w:val="0"/>
          <w:numId w:val="29"/>
        </w:numPr>
        <w:rPr>
          <w:ins w:id="531" w:author="Tammy Donovan" w:date="2026-06-03T18:46:00Z" w16du:dateUtc="2026-06-04T01:46:00Z"/>
        </w:rPr>
      </w:pPr>
      <w:ins w:id="532" w:author="Tammy Donovan" w:date="2026-06-03T18:46:00Z" w16du:dateUtc="2026-06-04T01:46:00Z">
        <w:r w:rsidRPr="000E65AD">
          <w:t>increased alignment with other regulated health professions</w:t>
        </w:r>
      </w:ins>
    </w:p>
    <w:p w14:paraId="5C0620EF" w14:textId="77777777" w:rsidR="000E65AD" w:rsidRPr="000E65AD" w:rsidRDefault="000E65AD" w:rsidP="000E65AD">
      <w:pPr>
        <w:rPr>
          <w:ins w:id="533" w:author="Tammy Donovan" w:date="2026-06-03T18:46:00Z" w16du:dateUtc="2026-06-04T01:46:00Z"/>
        </w:rPr>
      </w:pPr>
      <w:ins w:id="534" w:author="Tammy Donovan" w:date="2026-06-03T18:46:00Z" w16du:dateUtc="2026-06-04T01:46:00Z">
        <w:r w:rsidRPr="000E65AD">
          <w:t>However, many of these benefits will evolve gradually and some already exist for RCCs today.</w:t>
        </w:r>
      </w:ins>
    </w:p>
    <w:p w14:paraId="722A4929" w14:textId="77777777" w:rsidR="000E65AD" w:rsidRPr="000E65AD" w:rsidRDefault="000E65AD" w:rsidP="000E65AD">
      <w:pPr>
        <w:rPr>
          <w:ins w:id="535" w:author="Tammy Donovan" w:date="2026-06-03T18:46:00Z" w16du:dateUtc="2026-06-04T01:46:00Z"/>
        </w:rPr>
      </w:pPr>
      <w:ins w:id="536" w:author="Tammy Donovan" w:date="2026-06-03T18:46:00Z" w16du:dateUtc="2026-06-04T01:46:00Z">
        <w:r w:rsidRPr="000E65AD">
          <w:t>The decision to pursue licensure is personal and may depend on factors such as career goals, retirement plans, work setting, financial considerations, and whether the act of psychotherapy becomes restricted.</w:t>
        </w:r>
        <w:r w:rsidRPr="000E65AD">
          <w:br/>
        </w:r>
        <w:r w:rsidRPr="000E65AD">
          <w:br/>
          <w:t>---</w:t>
        </w:r>
      </w:ins>
    </w:p>
    <w:p w14:paraId="5B45B004" w14:textId="77777777" w:rsidR="000E65AD" w:rsidRPr="000E65AD" w:rsidRDefault="000E65AD" w:rsidP="000E65AD">
      <w:pPr>
        <w:rPr>
          <w:b/>
          <w:bCs/>
        </w:rPr>
      </w:pPr>
      <w:r w:rsidRPr="000E65AD">
        <w:rPr>
          <w:b/>
          <w:bCs/>
        </w:rPr>
        <w:t>Theme 8: Fees and Financial Considerations</w:t>
      </w:r>
      <w:ins w:id="537" w:author="Tammy Donovan" w:date="2026-06-03T18:46:00Z" w16du:dateUtc="2026-06-04T01:46:00Z">
        <w:r w:rsidRPr="000E65AD">
          <w:rPr>
            <w:b/>
            <w:bCs/>
          </w:rPr>
          <w:br/>
        </w:r>
        <w:r w:rsidRPr="000E65AD">
          <w:rPr>
            <w:b/>
            <w:bCs/>
          </w:rPr>
          <w:br/>
        </w:r>
      </w:ins>
    </w:p>
    <w:p w14:paraId="1B7E68B1" w14:textId="77777777" w:rsidR="000E65AD" w:rsidRPr="000E65AD" w:rsidRDefault="00CD2919" w:rsidP="000E65AD">
      <w:pPr>
        <w:numPr>
          <w:ilvl w:val="0"/>
          <w:numId w:val="30"/>
        </w:numPr>
        <w:rPr>
          <w:ins w:id="538" w:author="Tammy Donovan" w:date="2026-06-03T18:46:00Z" w16du:dateUtc="2026-06-04T01:46:00Z"/>
        </w:rPr>
      </w:pPr>
      <w:del w:id="539" w:author="Tammy Donovan" w:date="2026-06-03T18:46:00Z" w16du:dateUtc="2026-06-04T01:46:00Z">
        <w:r w:rsidRPr="00CD2919">
          <w:br/>
        </w:r>
        <w:r w:rsidRPr="00CD2919">
          <w:rPr>
            <w:b/>
            <w:bCs/>
          </w:rPr>
          <w:delText xml:space="preserve">1. </w:delText>
        </w:r>
      </w:del>
      <w:r w:rsidR="000E65AD" w:rsidRPr="000E65AD">
        <w:rPr>
          <w:b/>
          <w:bCs/>
        </w:rPr>
        <w:t>What is the total estimated annual costs for practicing under the new regulatory framework?</w:t>
      </w:r>
      <w:r w:rsidR="000E65AD" w:rsidRPr="000E65AD">
        <w:br/>
        <w:t>The total estimated costs is $1485 (up to $1200 for the College licensing fee, $185 for the BCACC membership fee and $100+ for insurance depending on exact coverage).</w:t>
      </w:r>
      <w:del w:id="540" w:author="Tammy Donovan" w:date="2026-06-03T18:46:00Z" w16du:dateUtc="2026-06-04T01:46:00Z">
        <w:r w:rsidRPr="00CD2919">
          <w:delText xml:space="preserve"> </w:delText>
        </w:r>
      </w:del>
      <w:r w:rsidR="000E65AD" w:rsidRPr="000E65AD">
        <w:t>The BCACC is advocating for a fee lower than $1200</w:t>
      </w:r>
      <w:del w:id="541" w:author="Tammy Donovan" w:date="2026-06-03T18:46:00Z" w16du:dateUtc="2026-06-04T01:46:00Z">
        <w:r w:rsidRPr="00CD2919">
          <w:delText>.</w:delText>
        </w:r>
        <w:r w:rsidRPr="00CD2919">
          <w:br/>
        </w:r>
        <w:r w:rsidRPr="00CD2919">
          <w:br/>
        </w:r>
        <w:r w:rsidRPr="00CD2919">
          <w:rPr>
            <w:b/>
            <w:bCs/>
          </w:rPr>
          <w:delText xml:space="preserve">2. </w:delText>
        </w:r>
      </w:del>
      <w:ins w:id="542" w:author="Tammy Donovan" w:date="2026-06-03T18:46:00Z" w16du:dateUtc="2026-06-04T01:46:00Z">
        <w:r w:rsidR="000E65AD" w:rsidRPr="000E65AD">
          <w:t>, but there are many other variables such as cost to on-board a new profession. </w:t>
        </w:r>
      </w:ins>
    </w:p>
    <w:p w14:paraId="5B82FC9B" w14:textId="77777777" w:rsidR="000E65AD" w:rsidRPr="000E65AD" w:rsidRDefault="000E65AD" w:rsidP="000E65AD">
      <w:pPr>
        <w:numPr>
          <w:ilvl w:val="0"/>
          <w:numId w:val="31"/>
        </w:numPr>
        <w:rPr>
          <w:ins w:id="543" w:author="Tammy Donovan" w:date="2026-06-03T18:46:00Z" w16du:dateUtc="2026-06-04T01:46:00Z"/>
        </w:rPr>
      </w:pPr>
      <w:r w:rsidRPr="000E65AD">
        <w:rPr>
          <w:b/>
          <w:bCs/>
        </w:rPr>
        <w:lastRenderedPageBreak/>
        <w:t>Will part-time practitioners pay reduced fees?</w:t>
      </w:r>
      <w:r w:rsidRPr="000E65AD">
        <w:br/>
        <w:t xml:space="preserve">This has not yet been determined. But </w:t>
      </w:r>
      <w:proofErr w:type="gramStart"/>
      <w:r w:rsidRPr="000E65AD">
        <w:t>typically</w:t>
      </w:r>
      <w:proofErr w:type="gramEnd"/>
      <w:r w:rsidRPr="000E65AD">
        <w:t xml:space="preserve"> a </w:t>
      </w:r>
      <w:proofErr w:type="gramStart"/>
      <w:r w:rsidRPr="000E65AD">
        <w:t>College</w:t>
      </w:r>
      <w:proofErr w:type="gramEnd"/>
      <w:r w:rsidRPr="000E65AD">
        <w:t xml:space="preserve"> does not reduce their fees based on whether someone works full time or part time.</w:t>
      </w:r>
      <w:del w:id="544" w:author="Tammy Donovan" w:date="2026-06-03T18:46:00Z" w16du:dateUtc="2026-06-04T01:46:00Z">
        <w:r w:rsidR="00CD2919" w:rsidRPr="00CD2919">
          <w:br/>
        </w:r>
        <w:r w:rsidR="00CD2919" w:rsidRPr="00CD2919">
          <w:br/>
        </w:r>
        <w:r w:rsidR="00CD2919" w:rsidRPr="00CD2919">
          <w:rPr>
            <w:b/>
            <w:bCs/>
          </w:rPr>
          <w:delText xml:space="preserve">3. </w:delText>
        </w:r>
      </w:del>
    </w:p>
    <w:p w14:paraId="4B21A9E3" w14:textId="77777777" w:rsidR="000E65AD" w:rsidRPr="000E65AD" w:rsidRDefault="000E65AD" w:rsidP="000E65AD">
      <w:pPr>
        <w:numPr>
          <w:ilvl w:val="0"/>
          <w:numId w:val="31"/>
        </w:numPr>
        <w:pPrChange w:id="545" w:author="Tammy Donovan" w:date="2026-06-03T18:46:00Z" w16du:dateUtc="2026-06-04T01:46:00Z">
          <w:pPr/>
        </w:pPrChange>
      </w:pPr>
      <w:r w:rsidRPr="000E65AD">
        <w:rPr>
          <w:b/>
          <w:bCs/>
        </w:rPr>
        <w:t>Will regulation affect fee-setting in private practice?</w:t>
      </w:r>
      <w:r w:rsidRPr="000E65AD">
        <w:br/>
        <w:t>No. Fees remain market-based and most organizations in BC utilize the BCACC’s fee guide.</w:t>
      </w:r>
      <w:del w:id="546" w:author="Tammy Donovan" w:date="2026-06-03T18:46:00Z" w16du:dateUtc="2026-06-04T01:46:00Z">
        <w:r w:rsidR="00CD2919" w:rsidRPr="00CD2919">
          <w:br/>
        </w:r>
        <w:r w:rsidR="00CD2919" w:rsidRPr="00CD2919">
          <w:br/>
        </w:r>
        <w:r w:rsidR="00CD2919" w:rsidRPr="00CD2919">
          <w:rPr>
            <w:b/>
            <w:bCs/>
          </w:rPr>
          <w:delText xml:space="preserve">4. </w:delText>
        </w:r>
      </w:del>
      <w:moveFromRangeStart w:id="547" w:author="Tammy Donovan" w:date="2026-06-03T18:46:00Z" w:name="move231404803"/>
      <w:moveFrom w:id="548" w:author="Tammy Donovan" w:date="2026-06-03T18:46:00Z" w16du:dateUtc="2026-06-04T01:46:00Z">
        <w:r w:rsidRPr="000E65AD">
          <w:rPr>
            <w:b/>
            <w:bCs/>
          </w:rPr>
          <w:t>Will there be a new fee guide for Licensed Psychotherapists?</w:t>
        </w:r>
      </w:moveFrom>
      <w:moveFromRangeEnd w:id="547"/>
      <w:del w:id="549" w:author="Tammy Donovan" w:date="2026-06-03T18:46:00Z" w16du:dateUtc="2026-06-04T01:46:00Z">
        <w:r w:rsidR="00CD2919" w:rsidRPr="00CD2919">
          <w:br/>
          <w:delText xml:space="preserve">BCACC will continue to publish a counselling fee guide for RCCs and indirectly for the whole profession. </w:delText>
        </w:r>
      </w:del>
      <w:moveFromRangeStart w:id="550" w:author="Tammy Donovan" w:date="2026-06-03T18:46:00Z" w:name="move231404804"/>
      <w:moveFrom w:id="551" w:author="Tammy Donovan" w:date="2026-06-03T18:46:00Z" w16du:dateUtc="2026-06-04T01:46:00Z">
        <w:r w:rsidRPr="000E65AD">
          <w:t>In most regulated professions private practice fees remain market-based.</w:t>
        </w:r>
        <w:r w:rsidRPr="000E65AD">
          <w:br/>
        </w:r>
        <w:r w:rsidRPr="000E65AD">
          <w:br/>
        </w:r>
      </w:moveFrom>
      <w:moveFromRangeEnd w:id="550"/>
      <w:del w:id="552" w:author="Tammy Donovan" w:date="2026-06-03T18:46:00Z" w16du:dateUtc="2026-06-04T01:46:00Z">
        <w:r w:rsidR="00CD2919" w:rsidRPr="00CD2919">
          <w:delText>___________________________________________________________</w:delText>
        </w:r>
        <w:r w:rsidR="00CD2919" w:rsidRPr="00CD2919">
          <w:br/>
        </w:r>
      </w:del>
    </w:p>
    <w:p w14:paraId="657F52AA" w14:textId="77777777" w:rsidR="000E65AD" w:rsidRPr="000E65AD" w:rsidRDefault="000E65AD" w:rsidP="000E65AD">
      <w:pPr>
        <w:numPr>
          <w:ilvl w:val="0"/>
          <w:numId w:val="31"/>
        </w:numPr>
        <w:rPr>
          <w:ins w:id="553" w:author="Tammy Donovan" w:date="2026-06-03T18:46:00Z" w16du:dateUtc="2026-06-04T01:46:00Z"/>
        </w:rPr>
      </w:pPr>
      <w:moveToRangeStart w:id="554" w:author="Tammy Donovan" w:date="2026-06-03T18:46:00Z" w:name="move231404803"/>
      <w:moveTo w:id="555" w:author="Tammy Donovan" w:date="2026-06-03T18:46:00Z" w16du:dateUtc="2026-06-04T01:46:00Z">
        <w:r w:rsidRPr="000E65AD">
          <w:rPr>
            <w:b/>
            <w:bCs/>
          </w:rPr>
          <w:t>Will there be a new fee guide for Licensed Psychotherapists?</w:t>
        </w:r>
      </w:moveTo>
      <w:moveToRangeEnd w:id="554"/>
    </w:p>
    <w:p w14:paraId="60931E7F" w14:textId="77777777" w:rsidR="000E65AD" w:rsidRPr="000E65AD" w:rsidRDefault="000E65AD" w:rsidP="000E65AD">
      <w:pPr>
        <w:numPr>
          <w:ilvl w:val="0"/>
          <w:numId w:val="31"/>
        </w:numPr>
        <w:rPr>
          <w:ins w:id="556" w:author="Tammy Donovan" w:date="2026-06-03T18:46:00Z" w16du:dateUtc="2026-06-04T01:46:00Z"/>
        </w:rPr>
      </w:pPr>
    </w:p>
    <w:p w14:paraId="0705C6B5" w14:textId="77777777" w:rsidR="000E65AD" w:rsidRPr="000E65AD" w:rsidRDefault="000E65AD" w:rsidP="000E65AD">
      <w:pPr>
        <w:rPr>
          <w:ins w:id="557" w:author="Tammy Donovan" w:date="2026-06-03T18:46:00Z" w16du:dateUtc="2026-06-04T01:46:00Z"/>
        </w:rPr>
      </w:pPr>
      <w:ins w:id="558" w:author="Tammy Donovan" w:date="2026-06-03T18:46:00Z" w16du:dateUtc="2026-06-04T01:46:00Z">
        <w:r w:rsidRPr="000E65AD">
          <w:t>BCACC will continue to publish a clinical counselling fee guide for RCCs and indirectly for the whole profession.  </w:t>
        </w:r>
      </w:ins>
      <w:moveToRangeStart w:id="559" w:author="Tammy Donovan" w:date="2026-06-03T18:46:00Z" w:name="move231404804"/>
      <w:moveTo w:id="560" w:author="Tammy Donovan" w:date="2026-06-03T18:46:00Z" w16du:dateUtc="2026-06-04T01:46:00Z">
        <w:r w:rsidRPr="000E65AD">
          <w:t>In most regulated professions private practice fees remain market-based.</w:t>
        </w:r>
        <w:r w:rsidRPr="000E65AD">
          <w:br/>
        </w:r>
        <w:r w:rsidRPr="000E65AD">
          <w:br/>
        </w:r>
      </w:moveTo>
      <w:moveToRangeEnd w:id="559"/>
      <w:ins w:id="561" w:author="Tammy Donovan" w:date="2026-06-03T18:46:00Z" w16du:dateUtc="2026-06-04T01:46:00Z">
        <w:r w:rsidRPr="000E65AD">
          <w:rPr>
            <w:b/>
            <w:bCs/>
          </w:rPr>
          <w:t>---</w:t>
        </w:r>
      </w:ins>
    </w:p>
    <w:p w14:paraId="03A4B5B2" w14:textId="77777777" w:rsidR="000E65AD" w:rsidRPr="000E65AD" w:rsidRDefault="000E65AD" w:rsidP="000E65AD">
      <w:pPr>
        <w:rPr>
          <w:b/>
          <w:bCs/>
        </w:rPr>
      </w:pPr>
      <w:r w:rsidRPr="000E65AD">
        <w:rPr>
          <w:b/>
          <w:bCs/>
        </w:rPr>
        <w:t>Theme 9: Role of BCACC After Regulation</w:t>
      </w:r>
      <w:ins w:id="562" w:author="Tammy Donovan" w:date="2026-06-03T18:46:00Z" w16du:dateUtc="2026-06-04T01:46:00Z">
        <w:r w:rsidRPr="000E65AD">
          <w:rPr>
            <w:b/>
            <w:bCs/>
          </w:rPr>
          <w:br/>
        </w:r>
        <w:r w:rsidRPr="000E65AD">
          <w:rPr>
            <w:b/>
            <w:bCs/>
          </w:rPr>
          <w:br/>
        </w:r>
      </w:ins>
    </w:p>
    <w:p w14:paraId="60DB1A05" w14:textId="77777777" w:rsidR="000E65AD" w:rsidRPr="000E65AD" w:rsidRDefault="00CD2919" w:rsidP="000E65AD">
      <w:pPr>
        <w:numPr>
          <w:ilvl w:val="0"/>
          <w:numId w:val="32"/>
        </w:numPr>
        <w:rPr>
          <w:ins w:id="563" w:author="Tammy Donovan" w:date="2026-06-03T18:46:00Z" w16du:dateUtc="2026-06-04T01:46:00Z"/>
        </w:rPr>
      </w:pPr>
      <w:del w:id="564" w:author="Tammy Donovan" w:date="2026-06-03T18:46:00Z" w16du:dateUtc="2026-06-04T01:46:00Z">
        <w:r w:rsidRPr="00CD2919">
          <w:br/>
        </w:r>
        <w:r w:rsidRPr="00CD2919">
          <w:rPr>
            <w:b/>
            <w:bCs/>
          </w:rPr>
          <w:delText xml:space="preserve">1. </w:delText>
        </w:r>
      </w:del>
      <w:r w:rsidR="000E65AD" w:rsidRPr="000E65AD">
        <w:rPr>
          <w:b/>
          <w:bCs/>
        </w:rPr>
        <w:t>Will BCACC continue to exist after regulation?</w:t>
      </w:r>
      <w:r w:rsidR="000E65AD" w:rsidRPr="000E65AD">
        <w:br/>
        <w:t>Yes, as a professional association. The BCACC will regulate RCCs not licensed by the College</w:t>
      </w:r>
      <w:del w:id="565" w:author="Tammy Donovan" w:date="2026-06-03T18:46:00Z" w16du:dateUtc="2026-06-04T01:46:00Z">
        <w:r w:rsidRPr="00CD2919">
          <w:delText>.</w:delText>
        </w:r>
        <w:r w:rsidRPr="00CD2919">
          <w:br/>
        </w:r>
        <w:r w:rsidRPr="00CD2919">
          <w:br/>
        </w:r>
        <w:r w:rsidRPr="00CD2919">
          <w:rPr>
            <w:b/>
            <w:bCs/>
          </w:rPr>
          <w:delText xml:space="preserve">2. </w:delText>
        </w:r>
      </w:del>
      <w:ins w:id="566" w:author="Tammy Donovan" w:date="2026-06-03T18:46:00Z" w16du:dateUtc="2026-06-04T01:46:00Z">
        <w:r w:rsidR="000E65AD" w:rsidRPr="000E65AD">
          <w:t xml:space="preserve"> during the transition.</w:t>
        </w:r>
      </w:ins>
    </w:p>
    <w:p w14:paraId="50822009" w14:textId="77777777" w:rsidR="000E65AD" w:rsidRPr="000E65AD" w:rsidRDefault="000E65AD" w:rsidP="000E65AD">
      <w:pPr>
        <w:numPr>
          <w:ilvl w:val="0"/>
          <w:numId w:val="32"/>
        </w:numPr>
        <w:rPr>
          <w:ins w:id="567" w:author="Tammy Donovan" w:date="2026-06-03T18:46:00Z" w16du:dateUtc="2026-06-04T01:46:00Z"/>
        </w:rPr>
      </w:pPr>
      <w:r w:rsidRPr="000E65AD">
        <w:rPr>
          <w:b/>
          <w:bCs/>
        </w:rPr>
        <w:t>What functions will BCACC retain?</w:t>
      </w:r>
      <w:r w:rsidRPr="000E65AD">
        <w:br/>
        <w:t xml:space="preserve">Advocacy, education, insurance, conferences, member </w:t>
      </w:r>
      <w:ins w:id="568" w:author="Tammy Donovan" w:date="2026-06-03T18:46:00Z" w16du:dateUtc="2026-06-04T01:46:00Z">
        <w:r w:rsidRPr="000E65AD">
          <w:t xml:space="preserve">programs, member </w:t>
        </w:r>
      </w:ins>
      <w:r w:rsidRPr="000E65AD">
        <w:t>support and the regulation of RCCs not licensed by the College.</w:t>
      </w:r>
      <w:del w:id="569" w:author="Tammy Donovan" w:date="2026-06-03T18:46:00Z" w16du:dateUtc="2026-06-04T01:46:00Z">
        <w:r w:rsidR="00CD2919" w:rsidRPr="00CD2919">
          <w:br/>
        </w:r>
        <w:r w:rsidR="00CD2919" w:rsidRPr="00CD2919">
          <w:lastRenderedPageBreak/>
          <w:br/>
        </w:r>
        <w:r w:rsidR="00CD2919" w:rsidRPr="00CD2919">
          <w:rPr>
            <w:b/>
            <w:bCs/>
          </w:rPr>
          <w:delText xml:space="preserve">3. </w:delText>
        </w:r>
      </w:del>
    </w:p>
    <w:p w14:paraId="2B13DA87" w14:textId="77777777" w:rsidR="000E65AD" w:rsidRPr="000E65AD" w:rsidRDefault="000E65AD" w:rsidP="000E65AD">
      <w:pPr>
        <w:numPr>
          <w:ilvl w:val="0"/>
          <w:numId w:val="32"/>
        </w:numPr>
        <w:pPrChange w:id="570" w:author="Tammy Donovan" w:date="2026-06-03T18:46:00Z" w16du:dateUtc="2026-06-04T01:46:00Z">
          <w:pPr/>
        </w:pPrChange>
      </w:pPr>
      <w:r w:rsidRPr="000E65AD">
        <w:rPr>
          <w:b/>
          <w:bCs/>
        </w:rPr>
        <w:t>Is it recommended to belong to both BCACC and the College?</w:t>
      </w:r>
      <w:r w:rsidRPr="000E65AD">
        <w:br/>
        <w:t>Yes, this is best practice across regulated professions.</w:t>
      </w:r>
      <w:del w:id="571" w:author="Tammy Donovan" w:date="2026-06-03T18:46:00Z" w16du:dateUtc="2026-06-04T01:46:00Z">
        <w:r w:rsidR="00CD2919" w:rsidRPr="00CD2919">
          <w:br/>
        </w:r>
        <w:r w:rsidR="00CD2919" w:rsidRPr="00CD2919">
          <w:br/>
          <w:delText>___________________________________________________________</w:delText>
        </w:r>
        <w:r w:rsidR="00CD2919" w:rsidRPr="00CD2919">
          <w:br/>
        </w:r>
      </w:del>
    </w:p>
    <w:p w14:paraId="33B33E0B" w14:textId="77777777" w:rsidR="000E65AD" w:rsidRPr="000E65AD" w:rsidRDefault="000E65AD" w:rsidP="000E65AD">
      <w:pPr>
        <w:rPr>
          <w:ins w:id="572" w:author="Tammy Donovan" w:date="2026-06-03T18:46:00Z" w16du:dateUtc="2026-06-04T01:46:00Z"/>
        </w:rPr>
      </w:pPr>
      <w:ins w:id="573" w:author="Tammy Donovan" w:date="2026-06-03T18:46:00Z" w16du:dateUtc="2026-06-04T01:46:00Z">
        <w:r w:rsidRPr="000E65AD">
          <w:rPr>
            <w:b/>
            <w:bCs/>
          </w:rPr>
          <w:t>---</w:t>
        </w:r>
        <w:r w:rsidRPr="000E65AD">
          <w:br/>
        </w:r>
      </w:ins>
    </w:p>
    <w:p w14:paraId="7E5FED08" w14:textId="77777777" w:rsidR="000E65AD" w:rsidRPr="000E65AD" w:rsidRDefault="000E65AD" w:rsidP="000E65AD">
      <w:pPr>
        <w:rPr>
          <w:b/>
          <w:bCs/>
        </w:rPr>
      </w:pPr>
      <w:r w:rsidRPr="000E65AD">
        <w:rPr>
          <w:b/>
          <w:bCs/>
        </w:rPr>
        <w:t>Theme 10: Quality Assurance and Confidentiality</w:t>
      </w:r>
      <w:ins w:id="574" w:author="Tammy Donovan" w:date="2026-06-03T18:46:00Z" w16du:dateUtc="2026-06-04T01:46:00Z">
        <w:r w:rsidRPr="000E65AD">
          <w:rPr>
            <w:b/>
            <w:bCs/>
          </w:rPr>
          <w:br/>
        </w:r>
        <w:r w:rsidRPr="000E65AD">
          <w:rPr>
            <w:b/>
            <w:bCs/>
          </w:rPr>
          <w:br/>
        </w:r>
      </w:ins>
    </w:p>
    <w:p w14:paraId="41153F39" w14:textId="77777777" w:rsidR="000E65AD" w:rsidRPr="000E65AD" w:rsidRDefault="00CD2919" w:rsidP="000E65AD">
      <w:pPr>
        <w:numPr>
          <w:ilvl w:val="0"/>
          <w:numId w:val="33"/>
        </w:numPr>
        <w:pPrChange w:id="575" w:author="Tammy Donovan" w:date="2026-06-03T18:46:00Z" w16du:dateUtc="2026-06-04T01:46:00Z">
          <w:pPr/>
        </w:pPrChange>
      </w:pPr>
      <w:del w:id="576" w:author="Tammy Donovan" w:date="2026-06-03T18:46:00Z" w16du:dateUtc="2026-06-04T01:46:00Z">
        <w:r w:rsidRPr="00CD2919">
          <w:br/>
        </w:r>
        <w:r w:rsidRPr="00CD2919">
          <w:rPr>
            <w:b/>
            <w:bCs/>
          </w:rPr>
          <w:delText xml:space="preserve">1. </w:delText>
        </w:r>
      </w:del>
      <w:r w:rsidR="000E65AD" w:rsidRPr="000E65AD">
        <w:rPr>
          <w:b/>
          <w:bCs/>
        </w:rPr>
        <w:t>Can quality assurance assessors access client files?</w:t>
      </w:r>
      <w:r w:rsidR="000E65AD" w:rsidRPr="000E65AD">
        <w:br/>
        <w:t>Only for specific regulatory purposes and with strict safeguards. Assessors will be from the same profession as the licensees being assessed.</w:t>
      </w:r>
      <w:del w:id="577" w:author="Tammy Donovan" w:date="2026-06-03T18:46:00Z" w16du:dateUtc="2026-06-04T01:46:00Z">
        <w:r w:rsidRPr="00CD2919">
          <w:br/>
        </w:r>
        <w:r w:rsidRPr="00CD2919">
          <w:br/>
        </w:r>
        <w:r w:rsidRPr="00CD2919">
          <w:rPr>
            <w:b/>
            <w:bCs/>
          </w:rPr>
          <w:delText xml:space="preserve">2. </w:delText>
        </w:r>
      </w:del>
      <w:moveFromRangeStart w:id="578" w:author="Tammy Donovan" w:date="2026-06-03T18:46:00Z" w:name="move231404805"/>
      <w:moveFrom w:id="579" w:author="Tammy Donovan" w:date="2026-06-03T18:46:00Z" w16du:dateUtc="2026-06-04T01:46:00Z">
        <w:r w:rsidR="000E65AD" w:rsidRPr="000E65AD">
          <w:rPr>
            <w:b/>
            <w:bCs/>
          </w:rPr>
          <w:t>Are assessors bound by confidentiality?</w:t>
        </w:r>
        <w:r w:rsidR="000E65AD" w:rsidRPr="000E65AD">
          <w:br/>
          <w:t>Yes, by statute and professional obligation.</w:t>
        </w:r>
      </w:moveFrom>
      <w:moveFromRangeEnd w:id="578"/>
      <w:del w:id="580" w:author="Tammy Donovan" w:date="2026-06-03T18:46:00Z" w16du:dateUtc="2026-06-04T01:46:00Z">
        <w:r w:rsidRPr="00CD2919">
          <w:br/>
        </w:r>
        <w:r w:rsidRPr="00CD2919">
          <w:br/>
        </w:r>
        <w:r w:rsidRPr="00CD2919">
          <w:rPr>
            <w:b/>
            <w:bCs/>
          </w:rPr>
          <w:delText xml:space="preserve">3. </w:delText>
        </w:r>
      </w:del>
      <w:moveFromRangeStart w:id="581" w:author="Tammy Donovan" w:date="2026-06-03T18:46:00Z" w:name="move231404806"/>
      <w:moveFrom w:id="582" w:author="Tammy Donovan" w:date="2026-06-03T18:46:00Z" w16du:dateUtc="2026-06-04T01:46:00Z">
        <w:r w:rsidR="000E65AD" w:rsidRPr="000E65AD">
          <w:rPr>
            <w:b/>
            <w:bCs/>
          </w:rPr>
          <w:t>Will assessments be routine or random?</w:t>
        </w:r>
        <w:r w:rsidR="000E65AD" w:rsidRPr="000E65AD">
          <w:br/>
        </w:r>
      </w:moveFrom>
      <w:moveFromRangeEnd w:id="581"/>
      <w:del w:id="583" w:author="Tammy Donovan" w:date="2026-06-03T18:46:00Z" w16du:dateUtc="2026-06-04T01:46:00Z">
        <w:r w:rsidRPr="00CD2919">
          <w:delText>No. They are infrequent and purpose-specific.</w:delText>
        </w:r>
        <w:r w:rsidRPr="00CD2919">
          <w:br/>
        </w:r>
        <w:r w:rsidRPr="00CD2919">
          <w:br/>
          <w:delText>____________________________________________________________</w:delText>
        </w:r>
        <w:r w:rsidRPr="00CD2919">
          <w:br/>
        </w:r>
      </w:del>
    </w:p>
    <w:p w14:paraId="67273629" w14:textId="77777777" w:rsidR="000E65AD" w:rsidRPr="000E65AD" w:rsidRDefault="000E65AD" w:rsidP="000E65AD">
      <w:pPr>
        <w:numPr>
          <w:ilvl w:val="0"/>
          <w:numId w:val="33"/>
        </w:numPr>
        <w:rPr>
          <w:ins w:id="584" w:author="Tammy Donovan" w:date="2026-06-03T18:46:00Z" w16du:dateUtc="2026-06-04T01:46:00Z"/>
        </w:rPr>
      </w:pPr>
      <w:moveToRangeStart w:id="585" w:author="Tammy Donovan" w:date="2026-06-03T18:46:00Z" w:name="move231404805"/>
      <w:moveTo w:id="586" w:author="Tammy Donovan" w:date="2026-06-03T18:46:00Z" w16du:dateUtc="2026-06-04T01:46:00Z">
        <w:r w:rsidRPr="000E65AD">
          <w:rPr>
            <w:b/>
            <w:bCs/>
          </w:rPr>
          <w:t>Are assessors bound by confidentiality?</w:t>
        </w:r>
        <w:r w:rsidRPr="000E65AD">
          <w:br/>
          <w:t>Yes, by statute and professional obligation.</w:t>
        </w:r>
      </w:moveTo>
      <w:moveToRangeEnd w:id="585"/>
    </w:p>
    <w:p w14:paraId="6655B588" w14:textId="77777777" w:rsidR="000E65AD" w:rsidRPr="000E65AD" w:rsidRDefault="000E65AD" w:rsidP="000E65AD">
      <w:pPr>
        <w:numPr>
          <w:ilvl w:val="0"/>
          <w:numId w:val="33"/>
        </w:numPr>
        <w:rPr>
          <w:ins w:id="587" w:author="Tammy Donovan" w:date="2026-06-03T18:46:00Z" w16du:dateUtc="2026-06-04T01:46:00Z"/>
        </w:rPr>
      </w:pPr>
      <w:moveToRangeStart w:id="588" w:author="Tammy Donovan" w:date="2026-06-03T18:46:00Z" w:name="move231404806"/>
      <w:moveTo w:id="589" w:author="Tammy Donovan" w:date="2026-06-03T18:46:00Z" w16du:dateUtc="2026-06-04T01:46:00Z">
        <w:r w:rsidRPr="000E65AD">
          <w:rPr>
            <w:b/>
            <w:bCs/>
          </w:rPr>
          <w:t>Will assessments be routine or random?</w:t>
        </w:r>
        <w:r w:rsidRPr="000E65AD">
          <w:br/>
        </w:r>
      </w:moveTo>
      <w:moveToRangeEnd w:id="588"/>
      <w:ins w:id="590" w:author="Tammy Donovan" w:date="2026-06-03T18:46:00Z" w16du:dateUtc="2026-06-04T01:46:00Z">
        <w:r w:rsidRPr="000E65AD">
          <w:t xml:space="preserve">No. They are infrequent and </w:t>
        </w:r>
        <w:proofErr w:type="gramStart"/>
        <w:r w:rsidRPr="000E65AD">
          <w:t>purpose-specific</w:t>
        </w:r>
        <w:proofErr w:type="gramEnd"/>
        <w:r w:rsidRPr="000E65AD">
          <w:t>.</w:t>
        </w:r>
      </w:ins>
    </w:p>
    <w:p w14:paraId="01221F2A" w14:textId="77777777" w:rsidR="000E65AD" w:rsidRPr="000E65AD" w:rsidRDefault="000E65AD" w:rsidP="000E65AD">
      <w:pPr>
        <w:rPr>
          <w:ins w:id="591" w:author="Tammy Donovan" w:date="2026-06-03T18:46:00Z" w16du:dateUtc="2026-06-04T01:46:00Z"/>
        </w:rPr>
      </w:pPr>
      <w:ins w:id="592" w:author="Tammy Donovan" w:date="2026-06-03T18:46:00Z" w16du:dateUtc="2026-06-04T01:46:00Z">
        <w:r w:rsidRPr="000E65AD">
          <w:t>---</w:t>
        </w:r>
        <w:r w:rsidRPr="000E65AD">
          <w:br/>
        </w:r>
      </w:ins>
    </w:p>
    <w:p w14:paraId="1512524C" w14:textId="77777777" w:rsidR="000E65AD" w:rsidRPr="000E65AD" w:rsidRDefault="000E65AD" w:rsidP="000E65AD">
      <w:pPr>
        <w:rPr>
          <w:b/>
          <w:bCs/>
        </w:rPr>
      </w:pPr>
      <w:r w:rsidRPr="000E65AD">
        <w:rPr>
          <w:b/>
          <w:bCs/>
        </w:rPr>
        <w:t>Theme 11: Continuing Education and Competence</w:t>
      </w:r>
      <w:ins w:id="593" w:author="Tammy Donovan" w:date="2026-06-03T18:46:00Z" w16du:dateUtc="2026-06-04T01:46:00Z">
        <w:r w:rsidRPr="000E65AD">
          <w:rPr>
            <w:b/>
            <w:bCs/>
          </w:rPr>
          <w:br/>
        </w:r>
        <w:r w:rsidRPr="000E65AD">
          <w:rPr>
            <w:b/>
            <w:bCs/>
          </w:rPr>
          <w:br/>
        </w:r>
      </w:ins>
    </w:p>
    <w:p w14:paraId="7AEBDE63" w14:textId="77777777" w:rsidR="000E65AD" w:rsidRPr="000E65AD" w:rsidRDefault="00CD2919" w:rsidP="000E65AD">
      <w:pPr>
        <w:numPr>
          <w:ilvl w:val="0"/>
          <w:numId w:val="34"/>
        </w:numPr>
        <w:pPrChange w:id="594" w:author="Tammy Donovan" w:date="2026-06-03T18:46:00Z" w16du:dateUtc="2026-06-04T01:46:00Z">
          <w:pPr/>
        </w:pPrChange>
      </w:pPr>
      <w:del w:id="595" w:author="Tammy Donovan" w:date="2026-06-03T18:46:00Z" w16du:dateUtc="2026-06-04T01:46:00Z">
        <w:r w:rsidRPr="00CD2919">
          <w:lastRenderedPageBreak/>
          <w:br/>
        </w:r>
        <w:r w:rsidRPr="00CD2919">
          <w:rPr>
            <w:b/>
            <w:bCs/>
          </w:rPr>
          <w:delText xml:space="preserve">1. </w:delText>
        </w:r>
      </w:del>
      <w:r w:rsidR="000E65AD" w:rsidRPr="000E65AD">
        <w:rPr>
          <w:b/>
          <w:bCs/>
        </w:rPr>
        <w:t>Will continuing professional development be required?</w:t>
      </w:r>
      <w:r w:rsidR="000E65AD" w:rsidRPr="000E65AD">
        <w:br/>
        <w:t>Yes, through a formal quality assurance framework.</w:t>
      </w:r>
      <w:del w:id="596" w:author="Tammy Donovan" w:date="2026-06-03T18:46:00Z" w16du:dateUtc="2026-06-04T01:46:00Z">
        <w:r w:rsidRPr="00CD2919">
          <w:br/>
        </w:r>
        <w:r w:rsidRPr="00CD2919">
          <w:br/>
        </w:r>
        <w:r w:rsidRPr="00CD2919">
          <w:rPr>
            <w:b/>
            <w:bCs/>
          </w:rPr>
          <w:delText xml:space="preserve">2. </w:delText>
        </w:r>
      </w:del>
      <w:moveFromRangeStart w:id="597" w:author="Tammy Donovan" w:date="2026-06-03T18:46:00Z" w:name="move231404807"/>
      <w:moveFrom w:id="598" w:author="Tammy Donovan" w:date="2026-06-03T18:46:00Z" w16du:dateUtc="2026-06-04T01:46:00Z">
        <w:r w:rsidR="000E65AD" w:rsidRPr="000E65AD">
          <w:rPr>
            <w:b/>
            <w:bCs/>
          </w:rPr>
          <w:t>How will CPD be tracked?</w:t>
        </w:r>
        <w:r w:rsidR="000E65AD" w:rsidRPr="000E65AD">
          <w:br/>
        </w:r>
      </w:moveFrom>
      <w:moveFromRangeEnd w:id="597"/>
      <w:del w:id="599" w:author="Tammy Donovan" w:date="2026-06-03T18:46:00Z" w16du:dateUtc="2026-06-04T01:46:00Z">
        <w:r w:rsidRPr="00CD2919">
          <w:delText>Through self-reporting, reflection, and periodic audit.</w:delText>
        </w:r>
        <w:r w:rsidRPr="00CD2919">
          <w:br/>
        </w:r>
        <w:r w:rsidRPr="00CD2919">
          <w:br/>
        </w:r>
        <w:r w:rsidRPr="00CD2919">
          <w:rPr>
            <w:b/>
            <w:bCs/>
          </w:rPr>
          <w:delText xml:space="preserve">3. </w:delText>
        </w:r>
      </w:del>
      <w:moveFromRangeStart w:id="600" w:author="Tammy Donovan" w:date="2026-06-03T18:46:00Z" w:name="move231404808"/>
      <w:moveFrom w:id="601" w:author="Tammy Donovan" w:date="2026-06-03T18:46:00Z" w16du:dateUtc="2026-06-04T01:46:00Z">
        <w:r w:rsidR="000E65AD" w:rsidRPr="000E65AD">
          <w:rPr>
            <w:b/>
            <w:bCs/>
          </w:rPr>
          <w:t>Will advanced modalities count toward CPD?</w:t>
        </w:r>
        <w:r w:rsidR="000E65AD" w:rsidRPr="000E65AD">
          <w:br/>
        </w:r>
        <w:moveFromRangeStart w:id="602" w:author="Tammy Donovan" w:date="2026-06-03T18:46:00Z" w:name="move231404809"/>
        <w:moveFromRangeEnd w:id="600"/>
        <w:r w:rsidR="000E65AD" w:rsidRPr="000E65AD">
          <w:t>Yes, if aligned with standards and learning objectives.</w:t>
        </w:r>
      </w:moveFrom>
      <w:moveFromRangeEnd w:id="602"/>
      <w:del w:id="603" w:author="Tammy Donovan" w:date="2026-06-03T18:46:00Z" w16du:dateUtc="2026-06-04T01:46:00Z">
        <w:r w:rsidRPr="00CD2919">
          <w:br/>
        </w:r>
        <w:r w:rsidRPr="00CD2919">
          <w:br/>
          <w:delText>____________________________________________________________</w:delText>
        </w:r>
        <w:r w:rsidRPr="00CD2919">
          <w:br/>
        </w:r>
      </w:del>
    </w:p>
    <w:p w14:paraId="45BF6AD2" w14:textId="77777777" w:rsidR="000E65AD" w:rsidRPr="000E65AD" w:rsidRDefault="000E65AD" w:rsidP="000E65AD">
      <w:pPr>
        <w:numPr>
          <w:ilvl w:val="0"/>
          <w:numId w:val="34"/>
        </w:numPr>
        <w:rPr>
          <w:ins w:id="604" w:author="Tammy Donovan" w:date="2026-06-03T18:46:00Z" w16du:dateUtc="2026-06-04T01:46:00Z"/>
        </w:rPr>
      </w:pPr>
      <w:moveToRangeStart w:id="605" w:author="Tammy Donovan" w:date="2026-06-03T18:46:00Z" w:name="move231404807"/>
      <w:moveTo w:id="606" w:author="Tammy Donovan" w:date="2026-06-03T18:46:00Z" w16du:dateUtc="2026-06-04T01:46:00Z">
        <w:r w:rsidRPr="000E65AD">
          <w:rPr>
            <w:b/>
            <w:bCs/>
          </w:rPr>
          <w:t>How will CPD be tracked?</w:t>
        </w:r>
        <w:r w:rsidRPr="000E65AD">
          <w:br/>
        </w:r>
      </w:moveTo>
      <w:moveToRangeEnd w:id="605"/>
      <w:ins w:id="607" w:author="Tammy Donovan" w:date="2026-06-03T18:46:00Z" w16du:dateUtc="2026-06-04T01:46:00Z">
        <w:r w:rsidRPr="000E65AD">
          <w:t>This will be determined by the College and will likely be done through self-reporting, reflection, and periodic audit.</w:t>
        </w:r>
      </w:ins>
    </w:p>
    <w:p w14:paraId="5B71DD45" w14:textId="77777777" w:rsidR="000E65AD" w:rsidRPr="000E65AD" w:rsidRDefault="000E65AD" w:rsidP="000E65AD">
      <w:pPr>
        <w:numPr>
          <w:ilvl w:val="0"/>
          <w:numId w:val="34"/>
        </w:numPr>
        <w:rPr>
          <w:ins w:id="608" w:author="Tammy Donovan" w:date="2026-06-03T18:46:00Z" w16du:dateUtc="2026-06-04T01:46:00Z"/>
        </w:rPr>
      </w:pPr>
      <w:moveToRangeStart w:id="609" w:author="Tammy Donovan" w:date="2026-06-03T18:46:00Z" w:name="move231404808"/>
      <w:moveTo w:id="610" w:author="Tammy Donovan" w:date="2026-06-03T18:46:00Z" w16du:dateUtc="2026-06-04T01:46:00Z">
        <w:r w:rsidRPr="000E65AD">
          <w:rPr>
            <w:b/>
            <w:bCs/>
          </w:rPr>
          <w:t>Will advanced modalities count toward CPD?</w:t>
        </w:r>
        <w:r w:rsidRPr="000E65AD">
          <w:br/>
        </w:r>
        <w:moveToRangeStart w:id="611" w:author="Tammy Donovan" w:date="2026-06-03T18:46:00Z" w:name="move231404809"/>
        <w:moveToRangeEnd w:id="609"/>
        <w:r w:rsidRPr="000E65AD">
          <w:t>Yes, if aligned with standards and learning objectives.</w:t>
        </w:r>
      </w:moveTo>
      <w:moveToRangeEnd w:id="611"/>
    </w:p>
    <w:p w14:paraId="3A4277E2" w14:textId="77777777" w:rsidR="000E65AD" w:rsidRPr="000E65AD" w:rsidRDefault="000E65AD" w:rsidP="000E65AD">
      <w:pPr>
        <w:rPr>
          <w:ins w:id="612" w:author="Tammy Donovan" w:date="2026-06-03T18:46:00Z" w16du:dateUtc="2026-06-04T01:46:00Z"/>
        </w:rPr>
      </w:pPr>
      <w:ins w:id="613" w:author="Tammy Donovan" w:date="2026-06-03T18:46:00Z" w16du:dateUtc="2026-06-04T01:46:00Z">
        <w:r w:rsidRPr="000E65AD">
          <w:t>---</w:t>
        </w:r>
        <w:r w:rsidRPr="000E65AD">
          <w:br/>
        </w:r>
      </w:ins>
    </w:p>
    <w:p w14:paraId="22FDEE72" w14:textId="77777777" w:rsidR="000E65AD" w:rsidRPr="000E65AD" w:rsidRDefault="000E65AD" w:rsidP="000E65AD">
      <w:pPr>
        <w:rPr>
          <w:b/>
          <w:bCs/>
        </w:rPr>
      </w:pPr>
      <w:r w:rsidRPr="000E65AD">
        <w:rPr>
          <w:b/>
          <w:bCs/>
        </w:rPr>
        <w:t>Theme 12: Supervision and ACS Designation</w:t>
      </w:r>
      <w:ins w:id="614" w:author="Tammy Donovan" w:date="2026-06-03T18:46:00Z" w16du:dateUtc="2026-06-04T01:46:00Z">
        <w:r w:rsidRPr="000E65AD">
          <w:rPr>
            <w:b/>
            <w:bCs/>
          </w:rPr>
          <w:br/>
        </w:r>
        <w:r w:rsidRPr="000E65AD">
          <w:rPr>
            <w:b/>
            <w:bCs/>
          </w:rPr>
          <w:br/>
        </w:r>
      </w:ins>
    </w:p>
    <w:p w14:paraId="02B160FC" w14:textId="77777777" w:rsidR="000E65AD" w:rsidRPr="000E65AD" w:rsidRDefault="00CD2919" w:rsidP="000E65AD">
      <w:pPr>
        <w:numPr>
          <w:ilvl w:val="0"/>
          <w:numId w:val="35"/>
        </w:numPr>
        <w:pPrChange w:id="615" w:author="Tammy Donovan" w:date="2026-06-03T18:46:00Z" w16du:dateUtc="2026-06-04T01:46:00Z">
          <w:pPr/>
        </w:pPrChange>
      </w:pPr>
      <w:del w:id="616" w:author="Tammy Donovan" w:date="2026-06-03T18:46:00Z" w16du:dateUtc="2026-06-04T01:46:00Z">
        <w:r w:rsidRPr="00CD2919">
          <w:br/>
        </w:r>
        <w:r w:rsidRPr="00CD2919">
          <w:rPr>
            <w:b/>
            <w:bCs/>
          </w:rPr>
          <w:delText xml:space="preserve">1. </w:delText>
        </w:r>
      </w:del>
      <w:r w:rsidR="000E65AD" w:rsidRPr="000E65AD">
        <w:rPr>
          <w:b/>
          <w:bCs/>
        </w:rPr>
        <w:t>Will supervision be required after licensing?</w:t>
      </w:r>
      <w:r w:rsidR="000E65AD" w:rsidRPr="000E65AD">
        <w:br/>
        <w:t>Ongoing supervision will not be mandatory, but this is not finalized.</w:t>
      </w:r>
      <w:del w:id="617" w:author="Tammy Donovan" w:date="2026-06-03T18:46:00Z" w16du:dateUtc="2026-06-04T01:46:00Z">
        <w:r w:rsidRPr="00CD2919">
          <w:br/>
        </w:r>
        <w:r w:rsidRPr="00CD2919">
          <w:br/>
        </w:r>
        <w:r w:rsidRPr="00CD2919">
          <w:rPr>
            <w:b/>
            <w:bCs/>
          </w:rPr>
          <w:delText xml:space="preserve">2. </w:delText>
        </w:r>
      </w:del>
      <w:moveFromRangeStart w:id="618" w:author="Tammy Donovan" w:date="2026-06-03T18:46:00Z" w:name="move231404810"/>
      <w:moveFrom w:id="619" w:author="Tammy Donovan" w:date="2026-06-03T18:46:00Z" w16du:dateUtc="2026-06-04T01:46:00Z">
        <w:r w:rsidR="000E65AD" w:rsidRPr="000E65AD">
          <w:rPr>
            <w:b/>
            <w:bCs/>
          </w:rPr>
          <w:t>What happens to the ACS designation?</w:t>
        </w:r>
        <w:r w:rsidR="000E65AD" w:rsidRPr="000E65AD">
          <w:br/>
          <w:t>BCACC will continue to manage</w:t>
        </w:r>
      </w:moveFrom>
      <w:moveFromRangeEnd w:id="618"/>
      <w:del w:id="620" w:author="Tammy Donovan" w:date="2026-06-03T18:46:00Z" w16du:dateUtc="2026-06-04T01:46:00Z">
        <w:r w:rsidRPr="00CD2919">
          <w:delText xml:space="preserve"> the designation.</w:delText>
        </w:r>
        <w:r w:rsidRPr="00CD2919">
          <w:br/>
        </w:r>
        <w:r w:rsidRPr="00CD2919">
          <w:br/>
        </w:r>
        <w:r w:rsidRPr="00CD2919">
          <w:rPr>
            <w:b/>
            <w:bCs/>
          </w:rPr>
          <w:delText xml:space="preserve">3. </w:delText>
        </w:r>
      </w:del>
      <w:moveFromRangeStart w:id="621" w:author="Tammy Donovan" w:date="2026-06-03T18:46:00Z" w:name="move231404811"/>
      <w:moveFrom w:id="622" w:author="Tammy Donovan" w:date="2026-06-03T18:46:00Z" w16du:dateUtc="2026-06-04T01:46:00Z">
        <w:r w:rsidR="000E65AD" w:rsidRPr="000E65AD">
          <w:rPr>
            <w:b/>
            <w:bCs/>
          </w:rPr>
          <w:t>Who handles supervision-related complaints?</w:t>
        </w:r>
        <w:r w:rsidR="000E65AD" w:rsidRPr="000E65AD">
          <w:br/>
          <w:t>Either BCACC or the College, depending on the issue.</w:t>
        </w:r>
      </w:moveFrom>
      <w:moveFromRangeEnd w:id="621"/>
      <w:del w:id="623" w:author="Tammy Donovan" w:date="2026-06-03T18:46:00Z" w16du:dateUtc="2026-06-04T01:46:00Z">
        <w:r w:rsidRPr="00CD2919">
          <w:br/>
        </w:r>
        <w:r w:rsidRPr="00CD2919">
          <w:br/>
          <w:delText>____________________________________________________________</w:delText>
        </w:r>
        <w:r w:rsidRPr="00CD2919">
          <w:br/>
        </w:r>
      </w:del>
    </w:p>
    <w:p w14:paraId="69E267A8" w14:textId="77777777" w:rsidR="000E65AD" w:rsidRPr="000E65AD" w:rsidRDefault="000E65AD" w:rsidP="000E65AD">
      <w:pPr>
        <w:numPr>
          <w:ilvl w:val="0"/>
          <w:numId w:val="35"/>
        </w:numPr>
        <w:rPr>
          <w:ins w:id="624" w:author="Tammy Donovan" w:date="2026-06-03T18:46:00Z" w16du:dateUtc="2026-06-04T01:46:00Z"/>
        </w:rPr>
      </w:pPr>
      <w:moveToRangeStart w:id="625" w:author="Tammy Donovan" w:date="2026-06-03T18:46:00Z" w:name="move231404810"/>
      <w:moveTo w:id="626" w:author="Tammy Donovan" w:date="2026-06-03T18:46:00Z" w16du:dateUtc="2026-06-04T01:46:00Z">
        <w:r w:rsidRPr="000E65AD">
          <w:rPr>
            <w:b/>
            <w:bCs/>
          </w:rPr>
          <w:lastRenderedPageBreak/>
          <w:t>What happens to the ACS designation?</w:t>
        </w:r>
        <w:r w:rsidRPr="000E65AD">
          <w:br/>
          <w:t>BCACC will continue to manage</w:t>
        </w:r>
      </w:moveTo>
      <w:moveToRangeEnd w:id="625"/>
      <w:ins w:id="627" w:author="Tammy Donovan" w:date="2026-06-03T18:46:00Z" w16du:dateUtc="2026-06-04T01:46:00Z">
        <w:r w:rsidRPr="000E65AD">
          <w:t>, advocate for the designation.</w:t>
        </w:r>
      </w:ins>
    </w:p>
    <w:p w14:paraId="2DAF7625" w14:textId="77777777" w:rsidR="000E65AD" w:rsidRPr="000E65AD" w:rsidRDefault="000E65AD" w:rsidP="000E65AD">
      <w:pPr>
        <w:numPr>
          <w:ilvl w:val="0"/>
          <w:numId w:val="35"/>
        </w:numPr>
        <w:rPr>
          <w:ins w:id="628" w:author="Tammy Donovan" w:date="2026-06-03T18:46:00Z" w16du:dateUtc="2026-06-04T01:46:00Z"/>
        </w:rPr>
      </w:pPr>
      <w:moveToRangeStart w:id="629" w:author="Tammy Donovan" w:date="2026-06-03T18:46:00Z" w:name="move231404811"/>
      <w:moveTo w:id="630" w:author="Tammy Donovan" w:date="2026-06-03T18:46:00Z" w16du:dateUtc="2026-06-04T01:46:00Z">
        <w:r w:rsidRPr="000E65AD">
          <w:rPr>
            <w:b/>
            <w:bCs/>
          </w:rPr>
          <w:t>Who handles supervision-related complaints?</w:t>
        </w:r>
        <w:r w:rsidRPr="000E65AD">
          <w:br/>
          <w:t>Either BCACC or the College, depending on the issue.</w:t>
        </w:r>
      </w:moveTo>
      <w:moveToRangeEnd w:id="629"/>
    </w:p>
    <w:p w14:paraId="3F543951" w14:textId="77777777" w:rsidR="000E65AD" w:rsidRPr="000E65AD" w:rsidRDefault="000E65AD" w:rsidP="000E65AD">
      <w:pPr>
        <w:rPr>
          <w:ins w:id="631" w:author="Tammy Donovan" w:date="2026-06-03T18:46:00Z" w16du:dateUtc="2026-06-04T01:46:00Z"/>
        </w:rPr>
      </w:pPr>
      <w:ins w:id="632" w:author="Tammy Donovan" w:date="2026-06-03T18:46:00Z" w16du:dateUtc="2026-06-04T01:46:00Z">
        <w:r w:rsidRPr="000E65AD">
          <w:rPr>
            <w:b/>
            <w:bCs/>
          </w:rPr>
          <w:t>---</w:t>
        </w:r>
        <w:r w:rsidRPr="000E65AD">
          <w:br/>
        </w:r>
      </w:ins>
    </w:p>
    <w:p w14:paraId="1D27A408" w14:textId="77777777" w:rsidR="000E65AD" w:rsidRPr="000E65AD" w:rsidRDefault="000E65AD" w:rsidP="000E65AD">
      <w:pPr>
        <w:rPr>
          <w:b/>
          <w:bCs/>
        </w:rPr>
      </w:pPr>
      <w:r w:rsidRPr="000E65AD">
        <w:rPr>
          <w:b/>
          <w:bCs/>
        </w:rPr>
        <w:t>Theme 13: Insurance and Liability</w:t>
      </w:r>
      <w:ins w:id="633" w:author="Tammy Donovan" w:date="2026-06-03T18:46:00Z" w16du:dateUtc="2026-06-04T01:46:00Z">
        <w:r w:rsidRPr="000E65AD">
          <w:rPr>
            <w:b/>
            <w:bCs/>
          </w:rPr>
          <w:br/>
        </w:r>
        <w:r w:rsidRPr="000E65AD">
          <w:rPr>
            <w:b/>
            <w:bCs/>
          </w:rPr>
          <w:br/>
        </w:r>
      </w:ins>
    </w:p>
    <w:p w14:paraId="14CC84F3" w14:textId="77777777" w:rsidR="000E65AD" w:rsidRPr="000E65AD" w:rsidRDefault="00CD2919" w:rsidP="000E65AD">
      <w:pPr>
        <w:numPr>
          <w:ilvl w:val="0"/>
          <w:numId w:val="36"/>
        </w:numPr>
        <w:rPr>
          <w:ins w:id="634" w:author="Tammy Donovan" w:date="2026-06-03T18:46:00Z" w16du:dateUtc="2026-06-04T01:46:00Z"/>
        </w:rPr>
      </w:pPr>
      <w:del w:id="635" w:author="Tammy Donovan" w:date="2026-06-03T18:46:00Z" w16du:dateUtc="2026-06-04T01:46:00Z">
        <w:r w:rsidRPr="00CD2919">
          <w:br/>
        </w:r>
        <w:r w:rsidRPr="00CD2919">
          <w:rPr>
            <w:b/>
            <w:bCs/>
          </w:rPr>
          <w:delText xml:space="preserve">1. </w:delText>
        </w:r>
      </w:del>
      <w:r w:rsidR="000E65AD" w:rsidRPr="000E65AD">
        <w:rPr>
          <w:b/>
          <w:bCs/>
        </w:rPr>
        <w:t>Will licensing affect professional liability insurance?</w:t>
      </w:r>
      <w:r w:rsidR="000E65AD" w:rsidRPr="000E65AD">
        <w:br/>
        <w:t>No. Insurance is separate from licensure.</w:t>
      </w:r>
      <w:del w:id="636" w:author="Tammy Donovan" w:date="2026-06-03T18:46:00Z" w16du:dateUtc="2026-06-04T01:46:00Z">
        <w:r w:rsidRPr="00CD2919">
          <w:br/>
        </w:r>
        <w:r w:rsidRPr="00CD2919">
          <w:br/>
        </w:r>
        <w:r w:rsidRPr="00CD2919">
          <w:rPr>
            <w:b/>
            <w:bCs/>
          </w:rPr>
          <w:delText xml:space="preserve">2. </w:delText>
        </w:r>
      </w:del>
    </w:p>
    <w:p w14:paraId="0515210B" w14:textId="77777777" w:rsidR="000E65AD" w:rsidRPr="000E65AD" w:rsidRDefault="000E65AD" w:rsidP="000E65AD">
      <w:pPr>
        <w:numPr>
          <w:ilvl w:val="0"/>
          <w:numId w:val="36"/>
        </w:numPr>
        <w:rPr>
          <w:ins w:id="637" w:author="Tammy Donovan" w:date="2026-06-03T18:46:00Z" w16du:dateUtc="2026-06-04T01:46:00Z"/>
        </w:rPr>
      </w:pPr>
      <w:r w:rsidRPr="000E65AD">
        <w:rPr>
          <w:b/>
          <w:bCs/>
        </w:rPr>
        <w:t>What if a complaint arises after transition for earlier work?</w:t>
      </w:r>
      <w:r w:rsidRPr="000E65AD">
        <w:br/>
        <w:t>Coverage depends on the policy in effect at the time of service.</w:t>
      </w:r>
      <w:del w:id="638" w:author="Tammy Donovan" w:date="2026-06-03T18:46:00Z" w16du:dateUtc="2026-06-04T01:46:00Z">
        <w:r w:rsidR="00CD2919" w:rsidRPr="00CD2919">
          <w:br/>
        </w:r>
        <w:r w:rsidR="00CD2919" w:rsidRPr="00CD2919">
          <w:br/>
        </w:r>
        <w:r w:rsidR="00CD2919" w:rsidRPr="00CD2919">
          <w:rPr>
            <w:b/>
            <w:bCs/>
          </w:rPr>
          <w:delText xml:space="preserve">3. </w:delText>
        </w:r>
      </w:del>
    </w:p>
    <w:p w14:paraId="16A15068" w14:textId="77777777" w:rsidR="000E65AD" w:rsidRPr="000E65AD" w:rsidRDefault="000E65AD" w:rsidP="000E65AD">
      <w:pPr>
        <w:numPr>
          <w:ilvl w:val="0"/>
          <w:numId w:val="36"/>
        </w:numPr>
        <w:pPrChange w:id="639" w:author="Tammy Donovan" w:date="2026-06-03T18:46:00Z" w16du:dateUtc="2026-06-04T01:46:00Z">
          <w:pPr/>
        </w:pPrChange>
      </w:pPr>
      <w:r w:rsidRPr="000E65AD">
        <w:rPr>
          <w:b/>
          <w:bCs/>
        </w:rPr>
        <w:t>Is it advisable to maintain RCC insurance after licensing?</w:t>
      </w:r>
      <w:r w:rsidRPr="000E65AD">
        <w:br/>
        <w:t>Yes, for continuity of coverage and the College will require that all its licensees have insurance.</w:t>
      </w:r>
      <w:del w:id="640" w:author="Tammy Donovan" w:date="2026-06-03T18:46:00Z" w16du:dateUtc="2026-06-04T01:46:00Z">
        <w:r w:rsidR="00CD2919" w:rsidRPr="00CD2919">
          <w:br/>
        </w:r>
        <w:r w:rsidR="00CD2919" w:rsidRPr="00CD2919">
          <w:br/>
          <w:delText>____________________________________________________________</w:delText>
        </w:r>
        <w:r w:rsidR="00CD2919" w:rsidRPr="00CD2919">
          <w:br/>
        </w:r>
      </w:del>
    </w:p>
    <w:p w14:paraId="45965C1B" w14:textId="77777777" w:rsidR="000E65AD" w:rsidRPr="000E65AD" w:rsidRDefault="000E65AD" w:rsidP="000E65AD">
      <w:pPr>
        <w:rPr>
          <w:ins w:id="641" w:author="Tammy Donovan" w:date="2026-06-03T18:46:00Z" w16du:dateUtc="2026-06-04T01:46:00Z"/>
        </w:rPr>
      </w:pPr>
      <w:ins w:id="642" w:author="Tammy Donovan" w:date="2026-06-03T18:46:00Z" w16du:dateUtc="2026-06-04T01:46:00Z">
        <w:r w:rsidRPr="000E65AD">
          <w:t>---</w:t>
        </w:r>
        <w:r w:rsidRPr="000E65AD">
          <w:br/>
        </w:r>
      </w:ins>
    </w:p>
    <w:p w14:paraId="345845BC" w14:textId="77777777" w:rsidR="000E65AD" w:rsidRPr="000E65AD" w:rsidRDefault="000E65AD" w:rsidP="000E65AD">
      <w:pPr>
        <w:rPr>
          <w:b/>
          <w:bCs/>
        </w:rPr>
      </w:pPr>
      <w:r w:rsidRPr="000E65AD">
        <w:rPr>
          <w:b/>
          <w:bCs/>
        </w:rPr>
        <w:t>Theme 14: MSP, GST, and Public Funding</w:t>
      </w:r>
      <w:ins w:id="643" w:author="Tammy Donovan" w:date="2026-06-03T18:46:00Z" w16du:dateUtc="2026-06-04T01:46:00Z">
        <w:r w:rsidRPr="000E65AD">
          <w:rPr>
            <w:b/>
            <w:bCs/>
          </w:rPr>
          <w:br/>
        </w:r>
        <w:r w:rsidRPr="000E65AD">
          <w:rPr>
            <w:b/>
            <w:bCs/>
          </w:rPr>
          <w:br/>
        </w:r>
      </w:ins>
    </w:p>
    <w:p w14:paraId="3978138A" w14:textId="77777777" w:rsidR="000E65AD" w:rsidRPr="000E65AD" w:rsidRDefault="00CD2919" w:rsidP="000E65AD">
      <w:pPr>
        <w:numPr>
          <w:ilvl w:val="0"/>
          <w:numId w:val="37"/>
        </w:numPr>
        <w:rPr>
          <w:ins w:id="644" w:author="Tammy Donovan" w:date="2026-06-03T18:46:00Z" w16du:dateUtc="2026-06-04T01:46:00Z"/>
        </w:rPr>
      </w:pPr>
      <w:del w:id="645" w:author="Tammy Donovan" w:date="2026-06-03T18:46:00Z" w16du:dateUtc="2026-06-04T01:46:00Z">
        <w:r w:rsidRPr="00CD2919">
          <w:br/>
        </w:r>
        <w:r w:rsidRPr="00CD2919">
          <w:rPr>
            <w:b/>
            <w:bCs/>
          </w:rPr>
          <w:delText xml:space="preserve">1. </w:delText>
        </w:r>
      </w:del>
      <w:r w:rsidR="000E65AD" w:rsidRPr="000E65AD">
        <w:rPr>
          <w:b/>
          <w:bCs/>
        </w:rPr>
        <w:t>Will regulation lead to MSP coverage?</w:t>
      </w:r>
      <w:r w:rsidR="000E65AD" w:rsidRPr="000E65AD">
        <w:br/>
        <w:t xml:space="preserve">No. MSP coverage is a </w:t>
      </w:r>
      <w:ins w:id="646" w:author="Tammy Donovan" w:date="2026-06-03T18:46:00Z" w16du:dateUtc="2026-06-04T01:46:00Z">
        <w:r w:rsidR="000E65AD" w:rsidRPr="000E65AD">
          <w:t xml:space="preserve">governmental </w:t>
        </w:r>
      </w:ins>
      <w:r w:rsidR="000E65AD" w:rsidRPr="000E65AD">
        <w:t>funding decision, not a regulatory one.</w:t>
      </w:r>
      <w:del w:id="647" w:author="Tammy Donovan" w:date="2026-06-03T18:46:00Z" w16du:dateUtc="2026-06-04T01:46:00Z">
        <w:r w:rsidRPr="00CD2919">
          <w:br/>
        </w:r>
        <w:r w:rsidRPr="00CD2919">
          <w:br/>
        </w:r>
        <w:r w:rsidRPr="00CD2919">
          <w:rPr>
            <w:b/>
            <w:bCs/>
          </w:rPr>
          <w:delText xml:space="preserve">2. </w:delText>
        </w:r>
      </w:del>
    </w:p>
    <w:p w14:paraId="4E927198" w14:textId="77777777" w:rsidR="000E65AD" w:rsidRPr="000E65AD" w:rsidRDefault="000E65AD" w:rsidP="000E65AD">
      <w:pPr>
        <w:numPr>
          <w:ilvl w:val="0"/>
          <w:numId w:val="37"/>
        </w:numPr>
        <w:pPrChange w:id="648" w:author="Tammy Donovan" w:date="2026-06-03T18:46:00Z" w16du:dateUtc="2026-06-04T01:46:00Z">
          <w:pPr/>
        </w:pPrChange>
      </w:pPr>
      <w:r w:rsidRPr="000E65AD">
        <w:rPr>
          <w:b/>
          <w:bCs/>
        </w:rPr>
        <w:lastRenderedPageBreak/>
        <w:t>Are counselling services GST-exempt?</w:t>
      </w:r>
      <w:r w:rsidRPr="000E65AD">
        <w:br/>
        <w:t>RCC services are already GST-exempt in BC. A successful advocacy effort on the part of the BCACC.</w:t>
      </w:r>
      <w:del w:id="649" w:author="Tammy Donovan" w:date="2026-06-03T18:46:00Z" w16du:dateUtc="2026-06-04T01:46:00Z">
        <w:r w:rsidR="00CD2919" w:rsidRPr="00CD2919">
          <w:br/>
        </w:r>
        <w:r w:rsidR="00CD2919" w:rsidRPr="00CD2919">
          <w:br/>
        </w:r>
        <w:r w:rsidR="00CD2919" w:rsidRPr="00CD2919">
          <w:rPr>
            <w:b/>
            <w:bCs/>
          </w:rPr>
          <w:delText xml:space="preserve">3. </w:delText>
        </w:r>
      </w:del>
      <w:moveFromRangeStart w:id="650" w:author="Tammy Donovan" w:date="2026-06-03T18:46:00Z" w:name="move231404812"/>
      <w:moveFrom w:id="651" w:author="Tammy Donovan" w:date="2026-06-03T18:46:00Z" w16du:dateUtc="2026-06-04T01:46:00Z">
        <w:r w:rsidRPr="000E65AD">
          <w:rPr>
            <w:b/>
            <w:bCs/>
          </w:rPr>
          <w:t>Will funder fee schedules change?</w:t>
        </w:r>
        <w:r w:rsidRPr="000E65AD">
          <w:br/>
        </w:r>
        <w:moveFromRangeStart w:id="652" w:author="Tammy Donovan" w:date="2026-06-03T18:46:00Z" w:name="move231404813"/>
        <w:moveFromRangeEnd w:id="650"/>
        <w:r w:rsidRPr="000E65AD">
          <w:t>Possibly, but this depends on funder budgets and policies.</w:t>
        </w:r>
      </w:moveFrom>
      <w:moveFromRangeEnd w:id="652"/>
      <w:del w:id="653" w:author="Tammy Donovan" w:date="2026-06-03T18:46:00Z" w16du:dateUtc="2026-06-04T01:46:00Z">
        <w:r w:rsidR="00CD2919" w:rsidRPr="00CD2919">
          <w:br/>
        </w:r>
        <w:r w:rsidR="00CD2919" w:rsidRPr="00CD2919">
          <w:br/>
          <w:delText>___________________________________________________________</w:delText>
        </w:r>
        <w:r w:rsidR="00CD2919" w:rsidRPr="00CD2919">
          <w:br/>
        </w:r>
      </w:del>
    </w:p>
    <w:p w14:paraId="631CB39A" w14:textId="77777777" w:rsidR="000E65AD" w:rsidRPr="000E65AD" w:rsidRDefault="000E65AD" w:rsidP="000E65AD">
      <w:pPr>
        <w:numPr>
          <w:ilvl w:val="0"/>
          <w:numId w:val="37"/>
        </w:numPr>
        <w:rPr>
          <w:ins w:id="654" w:author="Tammy Donovan" w:date="2026-06-03T18:46:00Z" w16du:dateUtc="2026-06-04T01:46:00Z"/>
        </w:rPr>
      </w:pPr>
      <w:moveToRangeStart w:id="655" w:author="Tammy Donovan" w:date="2026-06-03T18:46:00Z" w:name="move231404812"/>
      <w:moveTo w:id="656" w:author="Tammy Donovan" w:date="2026-06-03T18:46:00Z" w16du:dateUtc="2026-06-04T01:46:00Z">
        <w:r w:rsidRPr="000E65AD">
          <w:rPr>
            <w:b/>
            <w:bCs/>
          </w:rPr>
          <w:t>Will funder fee schedules change?</w:t>
        </w:r>
        <w:r w:rsidRPr="000E65AD">
          <w:br/>
        </w:r>
        <w:moveToRangeStart w:id="657" w:author="Tammy Donovan" w:date="2026-06-03T18:46:00Z" w:name="move231404813"/>
        <w:moveToRangeEnd w:id="655"/>
        <w:r w:rsidRPr="000E65AD">
          <w:t>Possibly, but this depends on funder budgets and policies.</w:t>
        </w:r>
      </w:moveTo>
      <w:moveToRangeEnd w:id="657"/>
    </w:p>
    <w:p w14:paraId="5F22FD8D" w14:textId="77777777" w:rsidR="000E65AD" w:rsidRPr="000E65AD" w:rsidRDefault="000E65AD" w:rsidP="000E65AD">
      <w:pPr>
        <w:rPr>
          <w:ins w:id="658" w:author="Tammy Donovan" w:date="2026-06-03T18:46:00Z" w16du:dateUtc="2026-06-04T01:46:00Z"/>
        </w:rPr>
      </w:pPr>
      <w:ins w:id="659" w:author="Tammy Donovan" w:date="2026-06-03T18:46:00Z" w16du:dateUtc="2026-06-04T01:46:00Z">
        <w:r w:rsidRPr="000E65AD">
          <w:rPr>
            <w:b/>
            <w:bCs/>
          </w:rPr>
          <w:t>---</w:t>
        </w:r>
        <w:r w:rsidRPr="000E65AD">
          <w:br/>
        </w:r>
      </w:ins>
    </w:p>
    <w:p w14:paraId="5C65E58F" w14:textId="77777777" w:rsidR="000E65AD" w:rsidRPr="000E65AD" w:rsidRDefault="000E65AD" w:rsidP="000E65AD">
      <w:pPr>
        <w:rPr>
          <w:b/>
          <w:bCs/>
        </w:rPr>
      </w:pPr>
      <w:r w:rsidRPr="000E65AD">
        <w:rPr>
          <w:b/>
          <w:bCs/>
        </w:rPr>
        <w:t>Theme 15: Ethics, Equity, and Cultural Safety</w:t>
      </w:r>
      <w:ins w:id="660" w:author="Tammy Donovan" w:date="2026-06-03T18:46:00Z" w16du:dateUtc="2026-06-04T01:46:00Z">
        <w:r w:rsidRPr="000E65AD">
          <w:rPr>
            <w:b/>
            <w:bCs/>
          </w:rPr>
          <w:br/>
        </w:r>
        <w:r w:rsidRPr="000E65AD">
          <w:rPr>
            <w:b/>
            <w:bCs/>
          </w:rPr>
          <w:br/>
        </w:r>
      </w:ins>
    </w:p>
    <w:p w14:paraId="4C2488E6" w14:textId="77777777" w:rsidR="000E65AD" w:rsidRPr="000E65AD" w:rsidRDefault="00CD2919" w:rsidP="000E65AD">
      <w:pPr>
        <w:numPr>
          <w:ilvl w:val="0"/>
          <w:numId w:val="38"/>
        </w:numPr>
        <w:rPr>
          <w:ins w:id="661" w:author="Tammy Donovan" w:date="2026-06-03T18:46:00Z" w16du:dateUtc="2026-06-04T01:46:00Z"/>
        </w:rPr>
      </w:pPr>
      <w:del w:id="662" w:author="Tammy Donovan" w:date="2026-06-03T18:46:00Z" w16du:dateUtc="2026-06-04T01:46:00Z">
        <w:r w:rsidRPr="00CD2919">
          <w:rPr>
            <w:b/>
            <w:bCs/>
          </w:rPr>
          <w:delText xml:space="preserve">1. </w:delText>
        </w:r>
      </w:del>
      <w:r w:rsidR="000E65AD" w:rsidRPr="000E65AD">
        <w:rPr>
          <w:b/>
          <w:bCs/>
        </w:rPr>
        <w:t>Will there be cultural competence requirements?</w:t>
      </w:r>
      <w:r w:rsidR="000E65AD" w:rsidRPr="000E65AD">
        <w:br/>
        <w:t>Yes, through standards and ethics enforcement.</w:t>
      </w:r>
      <w:del w:id="663" w:author="Tammy Donovan" w:date="2026-06-03T18:46:00Z" w16du:dateUtc="2026-06-04T01:46:00Z">
        <w:r w:rsidRPr="00CD2919">
          <w:br/>
        </w:r>
        <w:r w:rsidRPr="00CD2919">
          <w:br/>
        </w:r>
        <w:r w:rsidRPr="00CD2919">
          <w:rPr>
            <w:b/>
            <w:bCs/>
          </w:rPr>
          <w:delText xml:space="preserve">2. </w:delText>
        </w:r>
      </w:del>
    </w:p>
    <w:p w14:paraId="30A4B340" w14:textId="77777777" w:rsidR="000E65AD" w:rsidRPr="000E65AD" w:rsidRDefault="000E65AD" w:rsidP="000E65AD">
      <w:pPr>
        <w:numPr>
          <w:ilvl w:val="0"/>
          <w:numId w:val="38"/>
        </w:numPr>
        <w:pPrChange w:id="664" w:author="Tammy Donovan" w:date="2026-06-03T18:46:00Z" w16du:dateUtc="2026-06-04T01:46:00Z">
          <w:pPr/>
        </w:pPrChange>
      </w:pPr>
      <w:r w:rsidRPr="000E65AD">
        <w:rPr>
          <w:b/>
          <w:bCs/>
        </w:rPr>
        <w:t>How will ethics be enforced under the College?</w:t>
      </w:r>
      <w:r w:rsidRPr="000E65AD">
        <w:br/>
        <w:t>Through complaints, investigations, and discipline processes.</w:t>
      </w:r>
      <w:del w:id="665" w:author="Tammy Donovan" w:date="2026-06-03T18:46:00Z" w16du:dateUtc="2026-06-04T01:46:00Z">
        <w:r w:rsidR="00CD2919" w:rsidRPr="00CD2919">
          <w:br/>
        </w:r>
        <w:r w:rsidR="00CD2919" w:rsidRPr="00CD2919">
          <w:br/>
          <w:delText>___________________________________________________________</w:delText>
        </w:r>
        <w:r w:rsidR="00CD2919" w:rsidRPr="00CD2919">
          <w:br/>
        </w:r>
      </w:del>
    </w:p>
    <w:p w14:paraId="397D73F8" w14:textId="77777777" w:rsidR="000E65AD" w:rsidRPr="000E65AD" w:rsidRDefault="000E65AD" w:rsidP="000E65AD">
      <w:pPr>
        <w:rPr>
          <w:ins w:id="666" w:author="Tammy Donovan" w:date="2026-06-03T18:46:00Z" w16du:dateUtc="2026-06-04T01:46:00Z"/>
        </w:rPr>
      </w:pPr>
      <w:ins w:id="667" w:author="Tammy Donovan" w:date="2026-06-03T18:46:00Z" w16du:dateUtc="2026-06-04T01:46:00Z">
        <w:r w:rsidRPr="000E65AD">
          <w:rPr>
            <w:b/>
            <w:bCs/>
          </w:rPr>
          <w:t>---</w:t>
        </w:r>
        <w:r w:rsidRPr="000E65AD">
          <w:br/>
        </w:r>
      </w:ins>
    </w:p>
    <w:p w14:paraId="1CD6C325" w14:textId="77777777" w:rsidR="000E65AD" w:rsidRPr="000E65AD" w:rsidRDefault="000E65AD" w:rsidP="000E65AD">
      <w:pPr>
        <w:rPr>
          <w:b/>
          <w:bCs/>
        </w:rPr>
      </w:pPr>
      <w:r w:rsidRPr="000E65AD">
        <w:rPr>
          <w:b/>
          <w:bCs/>
        </w:rPr>
        <w:t>Theme 16: Vaccination and Public Health Powers</w:t>
      </w:r>
      <w:ins w:id="668" w:author="Tammy Donovan" w:date="2026-06-03T18:46:00Z" w16du:dateUtc="2026-06-04T01:46:00Z">
        <w:r w:rsidRPr="000E65AD">
          <w:rPr>
            <w:b/>
            <w:bCs/>
          </w:rPr>
          <w:br/>
        </w:r>
        <w:r w:rsidRPr="000E65AD">
          <w:rPr>
            <w:b/>
            <w:bCs/>
          </w:rPr>
          <w:br/>
        </w:r>
      </w:ins>
    </w:p>
    <w:p w14:paraId="760911F1" w14:textId="77777777" w:rsidR="000E65AD" w:rsidRPr="000E65AD" w:rsidRDefault="00CD2919" w:rsidP="000E65AD">
      <w:pPr>
        <w:numPr>
          <w:ilvl w:val="0"/>
          <w:numId w:val="39"/>
        </w:numPr>
        <w:rPr>
          <w:ins w:id="669" w:author="Tammy Donovan" w:date="2026-06-03T18:46:00Z" w16du:dateUtc="2026-06-04T01:46:00Z"/>
        </w:rPr>
      </w:pPr>
      <w:del w:id="670" w:author="Tammy Donovan" w:date="2026-06-03T18:46:00Z" w16du:dateUtc="2026-06-04T01:46:00Z">
        <w:r w:rsidRPr="00CD2919">
          <w:rPr>
            <w:b/>
            <w:bCs/>
          </w:rPr>
          <w:delText xml:space="preserve">1. </w:delText>
        </w:r>
      </w:del>
      <w:r w:rsidR="000E65AD" w:rsidRPr="000E65AD">
        <w:rPr>
          <w:b/>
          <w:bCs/>
        </w:rPr>
        <w:t>Can the College require vaccination?</w:t>
      </w:r>
      <w:r w:rsidR="000E65AD" w:rsidRPr="000E65AD">
        <w:br/>
        <w:t>Only under exceptional public health circumstances.</w:t>
      </w:r>
      <w:del w:id="671" w:author="Tammy Donovan" w:date="2026-06-03T18:46:00Z" w16du:dateUtc="2026-06-04T01:46:00Z">
        <w:r w:rsidRPr="00CD2919">
          <w:br/>
        </w:r>
        <w:r w:rsidRPr="00CD2919">
          <w:br/>
        </w:r>
        <w:r w:rsidRPr="00CD2919">
          <w:rPr>
            <w:b/>
            <w:bCs/>
          </w:rPr>
          <w:delText xml:space="preserve">2. </w:delText>
        </w:r>
      </w:del>
    </w:p>
    <w:p w14:paraId="550250E5" w14:textId="77777777" w:rsidR="000E65AD" w:rsidRPr="000E65AD" w:rsidRDefault="000E65AD" w:rsidP="000E65AD">
      <w:pPr>
        <w:numPr>
          <w:ilvl w:val="0"/>
          <w:numId w:val="39"/>
        </w:numPr>
        <w:rPr>
          <w:ins w:id="672" w:author="Tammy Donovan" w:date="2026-06-03T18:46:00Z" w16du:dateUtc="2026-06-04T01:46:00Z"/>
        </w:rPr>
      </w:pPr>
      <w:r w:rsidRPr="000E65AD">
        <w:rPr>
          <w:b/>
          <w:bCs/>
        </w:rPr>
        <w:lastRenderedPageBreak/>
        <w:t>Are such requirements currently planned?</w:t>
      </w:r>
      <w:r w:rsidRPr="000E65AD">
        <w:br/>
        <w:t>No.</w:t>
      </w:r>
      <w:del w:id="673" w:author="Tammy Donovan" w:date="2026-06-03T18:46:00Z" w16du:dateUtc="2026-06-04T01:46:00Z">
        <w:r w:rsidR="00CD2919" w:rsidRPr="00CD2919">
          <w:br/>
        </w:r>
        <w:r w:rsidR="00CD2919" w:rsidRPr="00CD2919">
          <w:br/>
          <w:delText>____________________________________________________________</w:delText>
        </w:r>
      </w:del>
    </w:p>
    <w:p w14:paraId="54E65541" w14:textId="77777777" w:rsidR="000E65AD" w:rsidRPr="000E65AD" w:rsidRDefault="000E65AD" w:rsidP="000E65AD">
      <w:ins w:id="674" w:author="Tammy Donovan" w:date="2026-06-03T18:46:00Z" w16du:dateUtc="2026-06-04T01:46:00Z">
        <w:r w:rsidRPr="000E65AD">
          <w:t>---</w:t>
        </w:r>
      </w:ins>
      <w:r w:rsidRPr="000E65AD">
        <w:br/>
      </w:r>
    </w:p>
    <w:p w14:paraId="23618651" w14:textId="77777777" w:rsidR="000E65AD" w:rsidRPr="000E65AD" w:rsidRDefault="000E65AD" w:rsidP="000E65AD">
      <w:pPr>
        <w:rPr>
          <w:b/>
          <w:bCs/>
        </w:rPr>
      </w:pPr>
      <w:r w:rsidRPr="000E65AD">
        <w:rPr>
          <w:b/>
          <w:bCs/>
        </w:rPr>
        <w:t>Theme 17: Appeals, Discipline, and Procedural Fairness</w:t>
      </w:r>
      <w:ins w:id="675" w:author="Tammy Donovan" w:date="2026-06-03T18:46:00Z" w16du:dateUtc="2026-06-04T01:46:00Z">
        <w:r w:rsidRPr="000E65AD">
          <w:rPr>
            <w:b/>
            <w:bCs/>
          </w:rPr>
          <w:br/>
        </w:r>
        <w:r w:rsidRPr="000E65AD">
          <w:rPr>
            <w:b/>
            <w:bCs/>
          </w:rPr>
          <w:br/>
        </w:r>
      </w:ins>
    </w:p>
    <w:p w14:paraId="6F6A93E2" w14:textId="77777777" w:rsidR="000E65AD" w:rsidRPr="000E65AD" w:rsidRDefault="00CD2919" w:rsidP="000E65AD">
      <w:pPr>
        <w:numPr>
          <w:ilvl w:val="0"/>
          <w:numId w:val="40"/>
        </w:numPr>
        <w:rPr>
          <w:ins w:id="676" w:author="Tammy Donovan" w:date="2026-06-03T18:46:00Z" w16du:dateUtc="2026-06-04T01:46:00Z"/>
        </w:rPr>
      </w:pPr>
      <w:del w:id="677" w:author="Tammy Donovan" w:date="2026-06-03T18:46:00Z" w16du:dateUtc="2026-06-04T01:46:00Z">
        <w:r w:rsidRPr="00CD2919">
          <w:rPr>
            <w:b/>
            <w:bCs/>
          </w:rPr>
          <w:delText xml:space="preserve">1. </w:delText>
        </w:r>
      </w:del>
      <w:r w:rsidR="000E65AD" w:rsidRPr="000E65AD">
        <w:rPr>
          <w:b/>
          <w:bCs/>
        </w:rPr>
        <w:t>Can licensing or discipline decisions be appealed?</w:t>
      </w:r>
      <w:r w:rsidR="000E65AD" w:rsidRPr="000E65AD">
        <w:br/>
        <w:t>Yes, through the Health Professions Review Board and judicial review.</w:t>
      </w:r>
      <w:del w:id="678" w:author="Tammy Donovan" w:date="2026-06-03T18:46:00Z" w16du:dateUtc="2026-06-04T01:46:00Z">
        <w:r w:rsidRPr="00CD2919">
          <w:br/>
        </w:r>
        <w:r w:rsidRPr="00CD2919">
          <w:br/>
        </w:r>
        <w:r w:rsidRPr="00CD2919">
          <w:rPr>
            <w:b/>
            <w:bCs/>
          </w:rPr>
          <w:delText xml:space="preserve">2. </w:delText>
        </w:r>
      </w:del>
    </w:p>
    <w:p w14:paraId="66B849B9" w14:textId="77777777" w:rsidR="000E65AD" w:rsidRPr="000E65AD" w:rsidRDefault="000E65AD" w:rsidP="000E65AD">
      <w:pPr>
        <w:numPr>
          <w:ilvl w:val="0"/>
          <w:numId w:val="40"/>
        </w:numPr>
        <w:pPrChange w:id="679" w:author="Tammy Donovan" w:date="2026-06-03T18:46:00Z" w16du:dateUtc="2026-06-04T01:46:00Z">
          <w:pPr/>
        </w:pPrChange>
      </w:pPr>
      <w:r w:rsidRPr="000E65AD">
        <w:rPr>
          <w:b/>
          <w:bCs/>
        </w:rPr>
        <w:t>Are practitioners protected from frivolous complaints?</w:t>
      </w:r>
      <w:r w:rsidRPr="000E65AD">
        <w:br/>
        <w:t>Yes, through structured investigation and evidentiary standards.</w:t>
      </w:r>
      <w:del w:id="680" w:author="Tammy Donovan" w:date="2026-06-03T18:46:00Z" w16du:dateUtc="2026-06-04T01:46:00Z">
        <w:r w:rsidR="00CD2919" w:rsidRPr="00CD2919">
          <w:br/>
        </w:r>
        <w:r w:rsidR="00CD2919" w:rsidRPr="00CD2919">
          <w:br/>
          <w:delText>_____________________________________________________________</w:delText>
        </w:r>
        <w:r w:rsidR="00CD2919" w:rsidRPr="00CD2919">
          <w:br/>
        </w:r>
      </w:del>
    </w:p>
    <w:p w14:paraId="46F12B87" w14:textId="77777777" w:rsidR="000E65AD" w:rsidRPr="000E65AD" w:rsidRDefault="000E65AD" w:rsidP="000E65AD">
      <w:pPr>
        <w:rPr>
          <w:ins w:id="681" w:author="Tammy Donovan" w:date="2026-06-03T18:46:00Z" w16du:dateUtc="2026-06-04T01:46:00Z"/>
        </w:rPr>
      </w:pPr>
      <w:ins w:id="682" w:author="Tammy Donovan" w:date="2026-06-03T18:46:00Z" w16du:dateUtc="2026-06-04T01:46:00Z">
        <w:r w:rsidRPr="000E65AD">
          <w:rPr>
            <w:b/>
            <w:bCs/>
          </w:rPr>
          <w:t>---</w:t>
        </w:r>
        <w:r w:rsidRPr="000E65AD">
          <w:br/>
        </w:r>
      </w:ins>
    </w:p>
    <w:p w14:paraId="2D1FB468" w14:textId="77777777" w:rsidR="000E65AD" w:rsidRPr="000E65AD" w:rsidRDefault="000E65AD" w:rsidP="000E65AD">
      <w:pPr>
        <w:rPr>
          <w:b/>
          <w:bCs/>
        </w:rPr>
      </w:pPr>
      <w:r w:rsidRPr="000E65AD">
        <w:rPr>
          <w:b/>
          <w:bCs/>
        </w:rPr>
        <w:t>Theme 18: Information Accuracy and Scientific Debate</w:t>
      </w:r>
      <w:ins w:id="683" w:author="Tammy Donovan" w:date="2026-06-03T18:46:00Z" w16du:dateUtc="2026-06-04T01:46:00Z">
        <w:r w:rsidRPr="000E65AD">
          <w:rPr>
            <w:b/>
            <w:bCs/>
          </w:rPr>
          <w:br/>
        </w:r>
        <w:r w:rsidRPr="000E65AD">
          <w:rPr>
            <w:b/>
            <w:bCs/>
          </w:rPr>
          <w:br/>
        </w:r>
      </w:ins>
    </w:p>
    <w:p w14:paraId="3458D5DF" w14:textId="77777777" w:rsidR="000E65AD" w:rsidRPr="000E65AD" w:rsidRDefault="00CD2919" w:rsidP="000E65AD">
      <w:pPr>
        <w:numPr>
          <w:ilvl w:val="0"/>
          <w:numId w:val="41"/>
        </w:numPr>
        <w:pPrChange w:id="684" w:author="Tammy Donovan" w:date="2026-06-03T18:46:00Z" w16du:dateUtc="2026-06-04T01:46:00Z">
          <w:pPr/>
        </w:pPrChange>
      </w:pPr>
      <w:del w:id="685" w:author="Tammy Donovan" w:date="2026-06-03T18:46:00Z" w16du:dateUtc="2026-06-04T01:46:00Z">
        <w:r w:rsidRPr="00CD2919">
          <w:rPr>
            <w:b/>
            <w:bCs/>
          </w:rPr>
          <w:delText xml:space="preserve">1. </w:delText>
        </w:r>
      </w:del>
      <w:r w:rsidR="000E65AD" w:rsidRPr="000E65AD">
        <w:rPr>
          <w:b/>
          <w:bCs/>
        </w:rPr>
        <w:t>What counts as “false or misleading information”?</w:t>
      </w:r>
      <w:r w:rsidR="000E65AD" w:rsidRPr="000E65AD">
        <w:br/>
        <w:t>Deliberate deception or misrepresentation, not good-faith scientific debate.</w:t>
      </w:r>
      <w:del w:id="686" w:author="Tammy Donovan" w:date="2026-06-03T18:46:00Z" w16du:dateUtc="2026-06-04T01:46:00Z">
        <w:r w:rsidRPr="00CD2919">
          <w:br/>
        </w:r>
        <w:r w:rsidRPr="00CD2919">
          <w:br/>
        </w:r>
        <w:r w:rsidRPr="00CD2919">
          <w:rPr>
            <w:b/>
            <w:bCs/>
          </w:rPr>
          <w:delText xml:space="preserve">2. </w:delText>
        </w:r>
      </w:del>
      <w:moveFromRangeStart w:id="687" w:author="Tammy Donovan" w:date="2026-06-03T18:46:00Z" w:name="move231404814"/>
      <w:moveFrom w:id="688" w:author="Tammy Donovan" w:date="2026-06-03T18:46:00Z" w16du:dateUtc="2026-06-04T01:46:00Z">
        <w:r w:rsidR="000E65AD" w:rsidRPr="000E65AD">
          <w:rPr>
            <w:b/>
            <w:bCs/>
          </w:rPr>
          <w:t>Who decides this?</w:t>
        </w:r>
        <w:r w:rsidR="000E65AD" w:rsidRPr="000E65AD">
          <w:br/>
          <w:t>Regulatory panels informed by expert evidence.</w:t>
        </w:r>
      </w:moveFrom>
      <w:moveFromRangeEnd w:id="687"/>
      <w:del w:id="689" w:author="Tammy Donovan" w:date="2026-06-03T18:46:00Z" w16du:dateUtc="2026-06-04T01:46:00Z">
        <w:r w:rsidRPr="00CD2919">
          <w:br/>
        </w:r>
        <w:r w:rsidRPr="00CD2919">
          <w:br/>
          <w:delText>______________________________________________________________</w:delText>
        </w:r>
        <w:r w:rsidRPr="00CD2919">
          <w:br/>
        </w:r>
      </w:del>
    </w:p>
    <w:p w14:paraId="4F11888E" w14:textId="77777777" w:rsidR="000E65AD" w:rsidRPr="000E65AD" w:rsidRDefault="000E65AD" w:rsidP="000E65AD">
      <w:pPr>
        <w:numPr>
          <w:ilvl w:val="0"/>
          <w:numId w:val="41"/>
        </w:numPr>
        <w:rPr>
          <w:ins w:id="690" w:author="Tammy Donovan" w:date="2026-06-03T18:46:00Z" w16du:dateUtc="2026-06-04T01:46:00Z"/>
        </w:rPr>
      </w:pPr>
      <w:moveToRangeStart w:id="691" w:author="Tammy Donovan" w:date="2026-06-03T18:46:00Z" w:name="move231404814"/>
      <w:moveTo w:id="692" w:author="Tammy Donovan" w:date="2026-06-03T18:46:00Z" w16du:dateUtc="2026-06-04T01:46:00Z">
        <w:r w:rsidRPr="000E65AD">
          <w:rPr>
            <w:b/>
            <w:bCs/>
          </w:rPr>
          <w:t>Who decides this?</w:t>
        </w:r>
        <w:r w:rsidRPr="000E65AD">
          <w:br/>
          <w:t>Regulatory panels informed by expert evidence.</w:t>
        </w:r>
      </w:moveTo>
      <w:moveToRangeEnd w:id="691"/>
    </w:p>
    <w:p w14:paraId="6EB0806E" w14:textId="77777777" w:rsidR="000E65AD" w:rsidRPr="000E65AD" w:rsidRDefault="000E65AD" w:rsidP="000E65AD">
      <w:pPr>
        <w:rPr>
          <w:ins w:id="693" w:author="Tammy Donovan" w:date="2026-06-03T18:46:00Z" w16du:dateUtc="2026-06-04T01:46:00Z"/>
        </w:rPr>
      </w:pPr>
      <w:ins w:id="694" w:author="Tammy Donovan" w:date="2026-06-03T18:46:00Z" w16du:dateUtc="2026-06-04T01:46:00Z">
        <w:r w:rsidRPr="000E65AD">
          <w:rPr>
            <w:b/>
            <w:bCs/>
          </w:rPr>
          <w:lastRenderedPageBreak/>
          <w:t>---</w:t>
        </w:r>
        <w:r w:rsidRPr="000E65AD">
          <w:br/>
        </w:r>
      </w:ins>
    </w:p>
    <w:p w14:paraId="043BFBCB" w14:textId="77777777" w:rsidR="000E65AD" w:rsidRPr="000E65AD" w:rsidRDefault="000E65AD" w:rsidP="000E65AD">
      <w:pPr>
        <w:rPr>
          <w:b/>
          <w:bCs/>
        </w:rPr>
      </w:pPr>
      <w:r w:rsidRPr="000E65AD">
        <w:rPr>
          <w:b/>
          <w:bCs/>
        </w:rPr>
        <w:t>Theme 19: Timelines and Preparation</w:t>
      </w:r>
      <w:ins w:id="695" w:author="Tammy Donovan" w:date="2026-06-03T18:46:00Z" w16du:dateUtc="2026-06-04T01:46:00Z">
        <w:r w:rsidRPr="000E65AD">
          <w:rPr>
            <w:b/>
            <w:bCs/>
          </w:rPr>
          <w:br/>
        </w:r>
        <w:r w:rsidRPr="000E65AD">
          <w:rPr>
            <w:b/>
            <w:bCs/>
          </w:rPr>
          <w:br/>
        </w:r>
      </w:ins>
    </w:p>
    <w:p w14:paraId="0C3749BB" w14:textId="77777777" w:rsidR="000E65AD" w:rsidRPr="000E65AD" w:rsidRDefault="00CD2919" w:rsidP="000E65AD">
      <w:pPr>
        <w:numPr>
          <w:ilvl w:val="0"/>
          <w:numId w:val="42"/>
        </w:numPr>
        <w:rPr>
          <w:ins w:id="696" w:author="Tammy Donovan" w:date="2026-06-03T18:46:00Z" w16du:dateUtc="2026-06-04T01:46:00Z"/>
        </w:rPr>
      </w:pPr>
      <w:del w:id="697" w:author="Tammy Donovan" w:date="2026-06-03T18:46:00Z" w16du:dateUtc="2026-06-04T01:46:00Z">
        <w:r w:rsidRPr="00CD2919">
          <w:rPr>
            <w:b/>
            <w:bCs/>
          </w:rPr>
          <w:delText xml:space="preserve">1. </w:delText>
        </w:r>
      </w:del>
      <w:r w:rsidR="000E65AD" w:rsidRPr="000E65AD">
        <w:rPr>
          <w:b/>
          <w:bCs/>
        </w:rPr>
        <w:t>When will full details be released?</w:t>
      </w:r>
      <w:r w:rsidR="000E65AD" w:rsidRPr="000E65AD">
        <w:br/>
        <w:t>Likely by late 2026</w:t>
      </w:r>
      <w:del w:id="698" w:author="Tammy Donovan" w:date="2026-06-03T18:46:00Z" w16du:dateUtc="2026-06-04T01:46:00Z">
        <w:r w:rsidRPr="00CD2919">
          <w:delText>.</w:delText>
        </w:r>
        <w:r w:rsidRPr="00CD2919">
          <w:br/>
        </w:r>
        <w:r w:rsidRPr="00CD2919">
          <w:br/>
        </w:r>
        <w:r w:rsidRPr="00CD2919">
          <w:rPr>
            <w:b/>
            <w:bCs/>
          </w:rPr>
          <w:delText xml:space="preserve">2. </w:delText>
        </w:r>
      </w:del>
      <w:ins w:id="699" w:author="Tammy Donovan" w:date="2026-06-03T18:46:00Z" w16du:dateUtc="2026-06-04T01:46:00Z">
        <w:r w:rsidR="000E65AD" w:rsidRPr="000E65AD">
          <w:t xml:space="preserve"> or early 2027.</w:t>
        </w:r>
      </w:ins>
    </w:p>
    <w:p w14:paraId="40143A24" w14:textId="77777777" w:rsidR="000E65AD" w:rsidRPr="000E65AD" w:rsidRDefault="000E65AD" w:rsidP="000E65AD">
      <w:pPr>
        <w:numPr>
          <w:ilvl w:val="0"/>
          <w:numId w:val="42"/>
        </w:numPr>
        <w:rPr>
          <w:ins w:id="700" w:author="Tammy Donovan" w:date="2026-06-03T18:46:00Z" w16du:dateUtc="2026-06-04T01:46:00Z"/>
        </w:rPr>
      </w:pPr>
      <w:r w:rsidRPr="000E65AD">
        <w:rPr>
          <w:b/>
          <w:bCs/>
        </w:rPr>
        <w:t>What should practitioners do now?</w:t>
      </w:r>
      <w:r w:rsidRPr="000E65AD">
        <w:rPr>
          <w:rPrChange w:id="701" w:author="Tammy Donovan" w:date="2026-06-03T18:46:00Z" w16du:dateUtc="2026-06-04T01:46:00Z">
            <w:rPr>
              <w:b/>
            </w:rPr>
          </w:rPrChange>
        </w:rPr>
        <w:br/>
      </w:r>
      <w:del w:id="702" w:author="Tammy Donovan" w:date="2026-06-03T18:46:00Z" w16du:dateUtc="2026-06-04T01:46:00Z">
        <w:r w:rsidR="00CD2919" w:rsidRPr="00CD2919">
          <w:br/>
        </w:r>
      </w:del>
      <w:r w:rsidRPr="000E65AD">
        <w:t>Practitioners are encouraged to stay informed and retain documentation related to:</w:t>
      </w:r>
      <w:del w:id="703" w:author="Tammy Donovan" w:date="2026-06-03T18:46:00Z" w16du:dateUtc="2026-06-04T01:46:00Z">
        <w:r w:rsidR="00CD2919" w:rsidRPr="00CD2919">
          <w:br/>
        </w:r>
        <w:r w:rsidR="00CD2919" w:rsidRPr="00CD2919">
          <w:br/>
          <w:delText>• academic transcripts</w:delText>
        </w:r>
        <w:r w:rsidR="00CD2919" w:rsidRPr="00CD2919">
          <w:br/>
          <w:delText xml:space="preserve">• </w:delText>
        </w:r>
      </w:del>
    </w:p>
    <w:p w14:paraId="63073B30" w14:textId="77777777" w:rsidR="000E65AD" w:rsidRPr="000E65AD" w:rsidRDefault="000E65AD" w:rsidP="000E65AD">
      <w:pPr>
        <w:numPr>
          <w:ilvl w:val="0"/>
          <w:numId w:val="43"/>
        </w:numPr>
        <w:rPr>
          <w:ins w:id="704" w:author="Tammy Donovan" w:date="2026-06-03T18:46:00Z" w16du:dateUtc="2026-06-04T01:46:00Z"/>
        </w:rPr>
      </w:pPr>
      <w:r w:rsidRPr="000E65AD">
        <w:t>clinical supervision records</w:t>
      </w:r>
      <w:del w:id="705" w:author="Tammy Donovan" w:date="2026-06-03T18:46:00Z" w16du:dateUtc="2026-06-04T01:46:00Z">
        <w:r w:rsidR="00CD2919" w:rsidRPr="00CD2919">
          <w:br/>
          <w:delText xml:space="preserve">• </w:delText>
        </w:r>
      </w:del>
    </w:p>
    <w:p w14:paraId="27767E8D" w14:textId="77777777" w:rsidR="000E65AD" w:rsidRPr="000E65AD" w:rsidRDefault="000E65AD" w:rsidP="000E65AD">
      <w:pPr>
        <w:numPr>
          <w:ilvl w:val="0"/>
          <w:numId w:val="43"/>
        </w:numPr>
        <w:rPr>
          <w:ins w:id="706" w:author="Tammy Donovan" w:date="2026-06-03T18:46:00Z" w16du:dateUtc="2026-06-04T01:46:00Z"/>
        </w:rPr>
      </w:pPr>
      <w:proofErr w:type="gramStart"/>
      <w:r w:rsidRPr="000E65AD">
        <w:t>client</w:t>
      </w:r>
      <w:proofErr w:type="gramEnd"/>
      <w:r w:rsidRPr="000E65AD">
        <w:t xml:space="preserve"> contact hours</w:t>
      </w:r>
      <w:del w:id="707" w:author="Tammy Donovan" w:date="2026-06-03T18:46:00Z" w16du:dateUtc="2026-06-04T01:46:00Z">
        <w:r w:rsidR="00CD2919" w:rsidRPr="00CD2919">
          <w:br/>
          <w:delText xml:space="preserve">• </w:delText>
        </w:r>
      </w:del>
    </w:p>
    <w:p w14:paraId="07E1A019" w14:textId="77777777" w:rsidR="000E65AD" w:rsidRPr="000E65AD" w:rsidRDefault="000E65AD" w:rsidP="000E65AD">
      <w:pPr>
        <w:numPr>
          <w:ilvl w:val="0"/>
          <w:numId w:val="43"/>
        </w:numPr>
        <w:rPr>
          <w:ins w:id="708" w:author="Tammy Donovan" w:date="2026-06-03T18:46:00Z" w16du:dateUtc="2026-06-04T01:46:00Z"/>
        </w:rPr>
      </w:pPr>
      <w:r w:rsidRPr="000E65AD">
        <w:t>employment history</w:t>
      </w:r>
      <w:del w:id="709" w:author="Tammy Donovan" w:date="2026-06-03T18:46:00Z" w16du:dateUtc="2026-06-04T01:46:00Z">
        <w:r w:rsidR="00CD2919" w:rsidRPr="00CD2919">
          <w:br/>
          <w:delText xml:space="preserve">• </w:delText>
        </w:r>
      </w:del>
    </w:p>
    <w:p w14:paraId="75C78D62" w14:textId="77777777" w:rsidR="000E65AD" w:rsidRPr="000E65AD" w:rsidRDefault="000E65AD" w:rsidP="000E65AD">
      <w:pPr>
        <w:numPr>
          <w:ilvl w:val="0"/>
          <w:numId w:val="43"/>
        </w:numPr>
        <w:rPr>
          <w:ins w:id="710" w:author="Tammy Donovan" w:date="2026-06-03T18:46:00Z" w16du:dateUtc="2026-06-04T01:46:00Z"/>
        </w:rPr>
      </w:pPr>
      <w:r w:rsidRPr="000E65AD">
        <w:t>professional development records</w:t>
      </w:r>
      <w:del w:id="711" w:author="Tammy Donovan" w:date="2026-06-03T18:46:00Z" w16du:dateUtc="2026-06-04T01:46:00Z">
        <w:r w:rsidR="00CD2919" w:rsidRPr="00CD2919">
          <w:br/>
        </w:r>
        <w:r w:rsidR="00CD2919" w:rsidRPr="00CD2919">
          <w:br/>
          <w:delText>_______________________________________________________________</w:delText>
        </w:r>
      </w:del>
    </w:p>
    <w:p w14:paraId="0387F28C" w14:textId="77777777" w:rsidR="000E65AD" w:rsidRPr="000E65AD" w:rsidRDefault="000E65AD" w:rsidP="000E65AD">
      <w:ins w:id="712" w:author="Tammy Donovan" w:date="2026-06-03T18:46:00Z" w16du:dateUtc="2026-06-04T01:46:00Z">
        <w:r w:rsidRPr="000E65AD">
          <w:rPr>
            <w:b/>
            <w:bCs/>
          </w:rPr>
          <w:t>---</w:t>
        </w:r>
      </w:ins>
      <w:r w:rsidRPr="000E65AD">
        <w:br/>
      </w:r>
    </w:p>
    <w:p w14:paraId="1170A7C6" w14:textId="77777777" w:rsidR="000E65AD" w:rsidRPr="000E65AD" w:rsidRDefault="000E65AD" w:rsidP="000E65AD">
      <w:pPr>
        <w:rPr>
          <w:b/>
          <w:bCs/>
        </w:rPr>
      </w:pPr>
      <w:r w:rsidRPr="000E65AD">
        <w:rPr>
          <w:b/>
          <w:bCs/>
        </w:rPr>
        <w:t>Theme 20: Looking Ahead</w:t>
      </w:r>
      <w:ins w:id="713" w:author="Tammy Donovan" w:date="2026-06-03T18:46:00Z" w16du:dateUtc="2026-06-04T01:46:00Z">
        <w:r w:rsidRPr="000E65AD">
          <w:rPr>
            <w:b/>
            <w:bCs/>
          </w:rPr>
          <w:br/>
        </w:r>
        <w:r w:rsidRPr="000E65AD">
          <w:rPr>
            <w:b/>
            <w:bCs/>
          </w:rPr>
          <w:br/>
        </w:r>
      </w:ins>
    </w:p>
    <w:p w14:paraId="29E11246" w14:textId="77777777" w:rsidR="000E65AD" w:rsidRPr="000E65AD" w:rsidRDefault="00CD2919" w:rsidP="000E65AD">
      <w:pPr>
        <w:numPr>
          <w:ilvl w:val="0"/>
          <w:numId w:val="44"/>
        </w:numPr>
        <w:rPr>
          <w:ins w:id="714" w:author="Tammy Donovan" w:date="2026-06-03T18:46:00Z" w16du:dateUtc="2026-06-04T01:46:00Z"/>
        </w:rPr>
      </w:pPr>
      <w:del w:id="715" w:author="Tammy Donovan" w:date="2026-06-03T18:46:00Z" w16du:dateUtc="2026-06-04T01:46:00Z">
        <w:r w:rsidRPr="00CD2919">
          <w:rPr>
            <w:b/>
            <w:bCs/>
          </w:rPr>
          <w:delText xml:space="preserve">1. </w:delText>
        </w:r>
      </w:del>
      <w:r w:rsidR="000E65AD" w:rsidRPr="000E65AD">
        <w:rPr>
          <w:b/>
          <w:bCs/>
        </w:rPr>
        <w:t>Will regulation change the profession’s public standing?</w:t>
      </w:r>
      <w:r w:rsidR="000E65AD" w:rsidRPr="000E65AD">
        <w:br/>
        <w:t>Yes. Regulation typically increases public trust, clarity of role, and recognition by institutions and insurers.</w:t>
      </w:r>
      <w:del w:id="716" w:author="Tammy Donovan" w:date="2026-06-03T18:46:00Z" w16du:dateUtc="2026-06-04T01:46:00Z">
        <w:r w:rsidRPr="00CD2919">
          <w:br/>
        </w:r>
        <w:r w:rsidRPr="00CD2919">
          <w:lastRenderedPageBreak/>
          <w:br/>
        </w:r>
        <w:r w:rsidRPr="00CD2919">
          <w:rPr>
            <w:b/>
            <w:bCs/>
          </w:rPr>
          <w:delText xml:space="preserve">2. </w:delText>
        </w:r>
      </w:del>
    </w:p>
    <w:p w14:paraId="3A86DBE0" w14:textId="77777777" w:rsidR="000E65AD" w:rsidRPr="000E65AD" w:rsidRDefault="000E65AD" w:rsidP="000E65AD">
      <w:pPr>
        <w:numPr>
          <w:ilvl w:val="0"/>
          <w:numId w:val="44"/>
        </w:numPr>
        <w:rPr>
          <w:ins w:id="717" w:author="Tammy Donovan" w:date="2026-06-03T18:46:00Z" w16du:dateUtc="2026-06-04T01:46:00Z"/>
        </w:rPr>
      </w:pPr>
      <w:r w:rsidRPr="000E65AD">
        <w:rPr>
          <w:b/>
          <w:bCs/>
        </w:rPr>
        <w:t>Will regulation eliminate unregulated counselling?</w:t>
      </w:r>
      <w:r w:rsidRPr="000E65AD">
        <w:br/>
        <w:t>Not necessarily. This depends on whether the act of psychotherapy becomes restricted or remains title-protected only.</w:t>
      </w:r>
      <w:del w:id="718" w:author="Tammy Donovan" w:date="2026-06-03T18:46:00Z" w16du:dateUtc="2026-06-04T01:46:00Z">
        <w:r w:rsidR="00CD2919" w:rsidRPr="00CD2919">
          <w:br/>
        </w:r>
        <w:r w:rsidR="00CD2919" w:rsidRPr="00CD2919">
          <w:br/>
        </w:r>
        <w:r w:rsidR="00CD2919" w:rsidRPr="00CD2919">
          <w:rPr>
            <w:b/>
            <w:bCs/>
          </w:rPr>
          <w:delText xml:space="preserve">3. </w:delText>
        </w:r>
      </w:del>
    </w:p>
    <w:p w14:paraId="62ADEF0C" w14:textId="77777777" w:rsidR="000E65AD" w:rsidRPr="000E65AD" w:rsidRDefault="000E65AD" w:rsidP="000E65AD">
      <w:pPr>
        <w:numPr>
          <w:ilvl w:val="0"/>
          <w:numId w:val="44"/>
        </w:numPr>
        <w:rPr>
          <w:ins w:id="719" w:author="Tammy Donovan" w:date="2026-06-03T18:46:00Z" w16du:dateUtc="2026-06-04T01:46:00Z"/>
        </w:rPr>
      </w:pPr>
      <w:r w:rsidRPr="000E65AD">
        <w:rPr>
          <w:b/>
          <w:bCs/>
        </w:rPr>
        <w:t>Will regulation increase collaboration with other health professionals?</w:t>
      </w:r>
      <w:r w:rsidRPr="000E65AD">
        <w:br/>
        <w:t>Yes. Regulation generally improves interdisciplinary collaboration and referral pathways.</w:t>
      </w:r>
      <w:del w:id="720" w:author="Tammy Donovan" w:date="2026-06-03T18:46:00Z" w16du:dateUtc="2026-06-04T01:46:00Z">
        <w:r w:rsidR="00CD2919" w:rsidRPr="00CD2919">
          <w:br/>
        </w:r>
        <w:r w:rsidR="00CD2919" w:rsidRPr="00CD2919">
          <w:br/>
        </w:r>
        <w:r w:rsidR="00CD2919" w:rsidRPr="00CD2919">
          <w:rPr>
            <w:b/>
            <w:bCs/>
          </w:rPr>
          <w:delText xml:space="preserve">4. </w:delText>
        </w:r>
      </w:del>
    </w:p>
    <w:p w14:paraId="45B894EC" w14:textId="77777777" w:rsidR="000E65AD" w:rsidRPr="000E65AD" w:rsidRDefault="000E65AD" w:rsidP="000E65AD">
      <w:pPr>
        <w:numPr>
          <w:ilvl w:val="0"/>
          <w:numId w:val="44"/>
        </w:numPr>
        <w:pPrChange w:id="721" w:author="Tammy Donovan" w:date="2026-06-03T18:46:00Z" w16du:dateUtc="2026-06-04T01:46:00Z">
          <w:pPr/>
        </w:pPrChange>
      </w:pPr>
      <w:r w:rsidRPr="000E65AD">
        <w:rPr>
          <w:b/>
          <w:bCs/>
        </w:rPr>
        <w:t>Will standards continue to evolve after regulation?</w:t>
      </w:r>
      <w:r w:rsidRPr="000E65AD">
        <w:br/>
        <w:t>Yes. Standards, ethics, and quality assurance frameworks are regularly reviewed and updated.</w:t>
      </w:r>
      <w:del w:id="722" w:author="Tammy Donovan" w:date="2026-06-03T18:46:00Z" w16du:dateUtc="2026-06-04T01:46:00Z">
        <w:r w:rsidR="00CD2919" w:rsidRPr="00CD2919">
          <w:br/>
        </w:r>
        <w:r w:rsidR="00CD2919" w:rsidRPr="00CD2919">
          <w:br/>
          <w:delText>________________________________________________________________</w:delText>
        </w:r>
        <w:r w:rsidR="00CD2919" w:rsidRPr="00CD2919">
          <w:br/>
        </w:r>
      </w:del>
    </w:p>
    <w:p w14:paraId="5535FB59" w14:textId="77777777" w:rsidR="000E65AD" w:rsidRPr="000E65AD" w:rsidRDefault="000E65AD" w:rsidP="000E65AD">
      <w:pPr>
        <w:rPr>
          <w:ins w:id="723" w:author="Tammy Donovan" w:date="2026-06-03T18:46:00Z" w16du:dateUtc="2026-06-04T01:46:00Z"/>
        </w:rPr>
      </w:pPr>
      <w:ins w:id="724" w:author="Tammy Donovan" w:date="2026-06-03T18:46:00Z" w16du:dateUtc="2026-06-04T01:46:00Z">
        <w:r w:rsidRPr="000E65AD">
          <w:rPr>
            <w:b/>
            <w:bCs/>
          </w:rPr>
          <w:t>---</w:t>
        </w:r>
        <w:r w:rsidRPr="000E65AD">
          <w:br/>
        </w:r>
      </w:ins>
    </w:p>
    <w:p w14:paraId="12F86877" w14:textId="77777777" w:rsidR="000E65AD" w:rsidRPr="000E65AD" w:rsidRDefault="000E65AD" w:rsidP="000E65AD">
      <w:pPr>
        <w:rPr>
          <w:b/>
          <w:bCs/>
        </w:rPr>
      </w:pPr>
      <w:r w:rsidRPr="000E65AD">
        <w:rPr>
          <w:b/>
          <w:bCs/>
        </w:rPr>
        <w:t>Theme 21: Public Communication and Awareness</w:t>
      </w:r>
      <w:ins w:id="725" w:author="Tammy Donovan" w:date="2026-06-03T18:46:00Z" w16du:dateUtc="2026-06-04T01:46:00Z">
        <w:r w:rsidRPr="000E65AD">
          <w:rPr>
            <w:b/>
            <w:bCs/>
          </w:rPr>
          <w:br/>
        </w:r>
        <w:r w:rsidRPr="000E65AD">
          <w:rPr>
            <w:b/>
            <w:bCs/>
          </w:rPr>
          <w:br/>
        </w:r>
      </w:ins>
    </w:p>
    <w:p w14:paraId="5ECC5C9E" w14:textId="77777777" w:rsidR="000E65AD" w:rsidRPr="000E65AD" w:rsidRDefault="00CD2919" w:rsidP="000E65AD">
      <w:pPr>
        <w:numPr>
          <w:ilvl w:val="0"/>
          <w:numId w:val="45"/>
        </w:numPr>
        <w:rPr>
          <w:ins w:id="726" w:author="Tammy Donovan" w:date="2026-06-03T18:46:00Z" w16du:dateUtc="2026-06-04T01:46:00Z"/>
        </w:rPr>
      </w:pPr>
      <w:del w:id="727" w:author="Tammy Donovan" w:date="2026-06-03T18:46:00Z" w16du:dateUtc="2026-06-04T01:46:00Z">
        <w:r w:rsidRPr="00CD2919">
          <w:rPr>
            <w:b/>
            <w:bCs/>
          </w:rPr>
          <w:delText xml:space="preserve">1. </w:delText>
        </w:r>
      </w:del>
      <w:r w:rsidR="000E65AD" w:rsidRPr="000E65AD">
        <w:rPr>
          <w:b/>
          <w:bCs/>
        </w:rPr>
        <w:t>How will the public learn about the new psychotherapist title?</w:t>
      </w:r>
      <w:r w:rsidR="000E65AD" w:rsidRPr="000E65AD">
        <w:br/>
        <w:t>The Ministry and the College are expected to conduct public education. But Ministries and Colleges are not advocates. It will be up to the BCACC to fully educate and inform the public. </w:t>
      </w:r>
      <w:del w:id="728" w:author="Tammy Donovan" w:date="2026-06-03T18:46:00Z" w16du:dateUtc="2026-06-04T01:46:00Z">
        <w:r w:rsidRPr="00CD2919">
          <w:br/>
        </w:r>
        <w:r w:rsidRPr="00CD2919">
          <w:br/>
        </w:r>
        <w:r w:rsidRPr="00CD2919">
          <w:rPr>
            <w:b/>
            <w:bCs/>
          </w:rPr>
          <w:delText xml:space="preserve">2. </w:delText>
        </w:r>
      </w:del>
    </w:p>
    <w:p w14:paraId="610A0CDC" w14:textId="77777777" w:rsidR="000E65AD" w:rsidRPr="000E65AD" w:rsidRDefault="000E65AD" w:rsidP="000E65AD">
      <w:pPr>
        <w:numPr>
          <w:ilvl w:val="0"/>
          <w:numId w:val="45"/>
        </w:numPr>
        <w:rPr>
          <w:ins w:id="729" w:author="Tammy Donovan" w:date="2026-06-03T18:46:00Z" w16du:dateUtc="2026-06-04T01:46:00Z"/>
        </w:rPr>
      </w:pPr>
      <w:r w:rsidRPr="000E65AD">
        <w:rPr>
          <w:b/>
          <w:bCs/>
        </w:rPr>
        <w:t>Will clients understand the difference between RCC and Licensed Psychotherapist?</w:t>
      </w:r>
      <w:r w:rsidRPr="000E65AD">
        <w:br/>
        <w:t xml:space="preserve">Over time, clearer title protection and communication will help differentiate roles. For </w:t>
      </w:r>
      <w:proofErr w:type="gramStart"/>
      <w:r w:rsidRPr="000E65AD">
        <w:t>now</w:t>
      </w:r>
      <w:proofErr w:type="gramEnd"/>
      <w:r w:rsidRPr="000E65AD">
        <w:t xml:space="preserve"> the RCC designation is more well known and the BCACC will continue to uphold the credibility and trust </w:t>
      </w:r>
      <w:del w:id="730" w:author="Tammy Donovan" w:date="2026-06-03T18:46:00Z" w16du:dateUtc="2026-06-04T01:46:00Z">
        <w:r w:rsidR="00CD2919" w:rsidRPr="00CD2919">
          <w:delText>enshrine</w:delText>
        </w:r>
      </w:del>
      <w:ins w:id="731" w:author="Tammy Donovan" w:date="2026-06-03T18:46:00Z" w16du:dateUtc="2026-06-04T01:46:00Z">
        <w:r w:rsidRPr="000E65AD">
          <w:t>enshrined</w:t>
        </w:r>
      </w:ins>
      <w:r w:rsidRPr="000E65AD">
        <w:t xml:space="preserve"> in the RCC designation.</w:t>
      </w:r>
      <w:del w:id="732" w:author="Tammy Donovan" w:date="2026-06-03T18:46:00Z" w16du:dateUtc="2026-06-04T01:46:00Z">
        <w:r w:rsidR="00CD2919" w:rsidRPr="00CD2919">
          <w:br/>
        </w:r>
        <w:r w:rsidR="00CD2919" w:rsidRPr="00CD2919">
          <w:br/>
        </w:r>
        <w:r w:rsidR="00CD2919" w:rsidRPr="00CD2919">
          <w:rPr>
            <w:b/>
            <w:bCs/>
          </w:rPr>
          <w:delText xml:space="preserve">3. </w:delText>
        </w:r>
      </w:del>
    </w:p>
    <w:p w14:paraId="599C509A" w14:textId="77777777" w:rsidR="000E65AD" w:rsidRPr="000E65AD" w:rsidRDefault="000E65AD" w:rsidP="000E65AD">
      <w:pPr>
        <w:numPr>
          <w:ilvl w:val="0"/>
          <w:numId w:val="45"/>
        </w:numPr>
        <w:pPrChange w:id="733" w:author="Tammy Donovan" w:date="2026-06-03T18:46:00Z" w16du:dateUtc="2026-06-04T01:46:00Z">
          <w:pPr/>
        </w:pPrChange>
      </w:pPr>
      <w:r w:rsidRPr="000E65AD">
        <w:rPr>
          <w:b/>
          <w:bCs/>
        </w:rPr>
        <w:lastRenderedPageBreak/>
        <w:t>Will employers be educated about the new designation?</w:t>
      </w:r>
      <w:r w:rsidRPr="000E65AD">
        <w:br/>
        <w:t>Yes. Health authorities, insurers, and large employers are routinely briefed during regulatory transitions. The BCACC will be advocating for the addition of the new designation without the removal of the RCC title.</w:t>
      </w:r>
      <w:del w:id="734" w:author="Tammy Donovan" w:date="2026-06-03T18:46:00Z" w16du:dateUtc="2026-06-04T01:46:00Z">
        <w:r w:rsidR="00CD2919" w:rsidRPr="00CD2919">
          <w:br/>
        </w:r>
        <w:r w:rsidR="00CD2919" w:rsidRPr="00CD2919">
          <w:br/>
          <w:delText>_________________________________________________________________</w:delText>
        </w:r>
        <w:r w:rsidR="00CD2919" w:rsidRPr="00CD2919">
          <w:br/>
        </w:r>
      </w:del>
    </w:p>
    <w:p w14:paraId="5CCD0760" w14:textId="77777777" w:rsidR="000E65AD" w:rsidRPr="000E65AD" w:rsidRDefault="000E65AD" w:rsidP="000E65AD">
      <w:pPr>
        <w:rPr>
          <w:ins w:id="735" w:author="Tammy Donovan" w:date="2026-06-03T18:46:00Z" w16du:dateUtc="2026-06-04T01:46:00Z"/>
        </w:rPr>
      </w:pPr>
      <w:ins w:id="736" w:author="Tammy Donovan" w:date="2026-06-03T18:46:00Z" w16du:dateUtc="2026-06-04T01:46:00Z">
        <w:r w:rsidRPr="000E65AD">
          <w:rPr>
            <w:b/>
            <w:bCs/>
          </w:rPr>
          <w:t>---</w:t>
        </w:r>
        <w:r w:rsidRPr="000E65AD">
          <w:br/>
        </w:r>
      </w:ins>
    </w:p>
    <w:p w14:paraId="40A0C923" w14:textId="77777777" w:rsidR="000E65AD" w:rsidRPr="000E65AD" w:rsidRDefault="000E65AD" w:rsidP="000E65AD">
      <w:pPr>
        <w:rPr>
          <w:b/>
          <w:bCs/>
        </w:rPr>
      </w:pPr>
      <w:r w:rsidRPr="000E65AD">
        <w:rPr>
          <w:b/>
          <w:bCs/>
        </w:rPr>
        <w:t>Theme 22: Students and New Graduates</w:t>
      </w:r>
      <w:ins w:id="737" w:author="Tammy Donovan" w:date="2026-06-03T18:46:00Z" w16du:dateUtc="2026-06-04T01:46:00Z">
        <w:r w:rsidRPr="000E65AD">
          <w:rPr>
            <w:b/>
            <w:bCs/>
          </w:rPr>
          <w:br/>
        </w:r>
        <w:r w:rsidRPr="000E65AD">
          <w:rPr>
            <w:b/>
            <w:bCs/>
          </w:rPr>
          <w:br/>
        </w:r>
      </w:ins>
    </w:p>
    <w:p w14:paraId="735126B1" w14:textId="77777777" w:rsidR="000E65AD" w:rsidRPr="000E65AD" w:rsidRDefault="00CD2919" w:rsidP="000E65AD">
      <w:pPr>
        <w:numPr>
          <w:ilvl w:val="0"/>
          <w:numId w:val="46"/>
        </w:numPr>
        <w:rPr>
          <w:ins w:id="738" w:author="Tammy Donovan" w:date="2026-06-03T18:46:00Z" w16du:dateUtc="2026-06-04T01:46:00Z"/>
        </w:rPr>
      </w:pPr>
      <w:del w:id="739" w:author="Tammy Donovan" w:date="2026-06-03T18:46:00Z" w16du:dateUtc="2026-06-04T01:46:00Z">
        <w:r w:rsidRPr="00CD2919">
          <w:rPr>
            <w:b/>
            <w:bCs/>
          </w:rPr>
          <w:delText xml:space="preserve">1. </w:delText>
        </w:r>
      </w:del>
      <w:r w:rsidR="000E65AD" w:rsidRPr="000E65AD">
        <w:rPr>
          <w:b/>
          <w:bCs/>
        </w:rPr>
        <w:t>Will students graduating after regulation need to be licensed?</w:t>
      </w:r>
      <w:r w:rsidR="000E65AD" w:rsidRPr="000E65AD">
        <w:br/>
        <w:t>Maybe. It will depend on whether the Ministry restricts the act of psychotherapy. New graduates will need to meet the College’s requirements if they want to be licensed.</w:t>
      </w:r>
      <w:del w:id="740" w:author="Tammy Donovan" w:date="2026-06-03T18:46:00Z" w16du:dateUtc="2026-06-04T01:46:00Z">
        <w:r w:rsidRPr="00CD2919">
          <w:br/>
        </w:r>
        <w:r w:rsidRPr="00CD2919">
          <w:br/>
        </w:r>
        <w:r w:rsidRPr="00CD2919">
          <w:rPr>
            <w:b/>
            <w:bCs/>
          </w:rPr>
          <w:delText xml:space="preserve">2. </w:delText>
        </w:r>
      </w:del>
    </w:p>
    <w:p w14:paraId="0B46527C" w14:textId="77777777" w:rsidR="000E65AD" w:rsidRPr="000E65AD" w:rsidRDefault="000E65AD" w:rsidP="000E65AD">
      <w:pPr>
        <w:numPr>
          <w:ilvl w:val="0"/>
          <w:numId w:val="46"/>
        </w:numPr>
        <w:rPr>
          <w:ins w:id="741" w:author="Tammy Donovan" w:date="2026-06-03T18:46:00Z" w16du:dateUtc="2026-06-04T01:46:00Z"/>
        </w:rPr>
      </w:pPr>
      <w:r w:rsidRPr="000E65AD">
        <w:rPr>
          <w:b/>
          <w:bCs/>
        </w:rPr>
        <w:t>Will current students be eligible for the grandparenting pathway?</w:t>
      </w:r>
      <w:r w:rsidRPr="000E65AD">
        <w:br/>
        <w:t>Generally no. Students typically enter through the regular licensing pathway.</w:t>
      </w:r>
      <w:del w:id="742" w:author="Tammy Donovan" w:date="2026-06-03T18:46:00Z" w16du:dateUtc="2026-06-04T01:46:00Z">
        <w:r w:rsidR="00CD2919" w:rsidRPr="00CD2919">
          <w:delText> </w:delText>
        </w:r>
      </w:del>
      <w:r w:rsidRPr="000E65AD">
        <w:t xml:space="preserve"> But students graduating in late 2026 and early 2027 may have enough time to fill any gaps </w:t>
      </w:r>
      <w:proofErr w:type="gramStart"/>
      <w:r w:rsidRPr="000E65AD">
        <w:t>in order to</w:t>
      </w:r>
      <w:proofErr w:type="gramEnd"/>
      <w:r w:rsidRPr="000E65AD">
        <w:t xml:space="preserve"> apply for licensing under the grandparenting pathway.</w:t>
      </w:r>
      <w:del w:id="743" w:author="Tammy Donovan" w:date="2026-06-03T18:46:00Z" w16du:dateUtc="2026-06-04T01:46:00Z">
        <w:r w:rsidR="00CD2919" w:rsidRPr="00CD2919">
          <w:delText> </w:delText>
        </w:r>
        <w:r w:rsidR="00CD2919" w:rsidRPr="00CD2919">
          <w:br/>
        </w:r>
        <w:r w:rsidR="00CD2919" w:rsidRPr="00CD2919">
          <w:br/>
        </w:r>
        <w:r w:rsidR="00CD2919" w:rsidRPr="00CD2919">
          <w:rPr>
            <w:b/>
            <w:bCs/>
          </w:rPr>
          <w:delText xml:space="preserve">3. </w:delText>
        </w:r>
      </w:del>
    </w:p>
    <w:p w14:paraId="23D70E07" w14:textId="77777777" w:rsidR="000E65AD" w:rsidRPr="000E65AD" w:rsidRDefault="000E65AD" w:rsidP="000E65AD">
      <w:pPr>
        <w:numPr>
          <w:ilvl w:val="0"/>
          <w:numId w:val="46"/>
        </w:numPr>
        <w:pPrChange w:id="744" w:author="Tammy Donovan" w:date="2026-06-03T18:46:00Z" w16du:dateUtc="2026-06-04T01:46:00Z">
          <w:pPr/>
        </w:pPrChange>
      </w:pPr>
      <w:r w:rsidRPr="000E65AD">
        <w:rPr>
          <w:b/>
          <w:bCs/>
        </w:rPr>
        <w:t>Will practicum and internship requirements change?</w:t>
      </w:r>
      <w:r w:rsidRPr="000E65AD">
        <w:br/>
        <w:t>Possibly. These requirements will be set by the College and aligned with entry-to-practice standards.</w:t>
      </w:r>
      <w:del w:id="745" w:author="Tammy Donovan" w:date="2026-06-03T18:46:00Z" w16du:dateUtc="2026-06-04T01:46:00Z">
        <w:r w:rsidR="00CD2919" w:rsidRPr="00CD2919">
          <w:br/>
        </w:r>
        <w:r w:rsidR="00CD2919" w:rsidRPr="00CD2919">
          <w:br/>
        </w:r>
        <w:r w:rsidR="00CD2919" w:rsidRPr="00CD2919">
          <w:rPr>
            <w:b/>
            <w:bCs/>
          </w:rPr>
          <w:delText xml:space="preserve">4. </w:delText>
        </w:r>
      </w:del>
      <w:moveFromRangeStart w:id="746" w:author="Tammy Donovan" w:date="2026-06-03T18:46:00Z" w:name="move231404815"/>
      <w:moveFrom w:id="747" w:author="Tammy Donovan" w:date="2026-06-03T18:46:00Z" w16du:dateUtc="2026-06-04T01:46:00Z">
        <w:r w:rsidRPr="000E65AD">
          <w:rPr>
            <w:b/>
            <w:bCs/>
          </w:rPr>
          <w:t>Will students still be able to use the RCC designation?</w:t>
        </w:r>
        <w:r w:rsidRPr="000E65AD">
          <w:br/>
        </w:r>
      </w:moveFrom>
      <w:moveFromRangeEnd w:id="746"/>
      <w:del w:id="748" w:author="Tammy Donovan" w:date="2026-06-03T18:46:00Z" w16du:dateUtc="2026-06-04T01:46:00Z">
        <w:r w:rsidR="00CD2919" w:rsidRPr="00CD2919">
          <w:delText>Only after meeting BCACC’s registration requirements.</w:delText>
        </w:r>
        <w:r w:rsidR="00CD2919" w:rsidRPr="00CD2919">
          <w:br/>
        </w:r>
        <w:r w:rsidR="00CD2919" w:rsidRPr="00CD2919">
          <w:br/>
          <w:delText>__________________________________________________________________</w:delText>
        </w:r>
        <w:r w:rsidR="00CD2919" w:rsidRPr="00CD2919">
          <w:br/>
        </w:r>
      </w:del>
    </w:p>
    <w:p w14:paraId="0C41F81D" w14:textId="77777777" w:rsidR="000E65AD" w:rsidRPr="000E65AD" w:rsidRDefault="000E65AD" w:rsidP="000E65AD">
      <w:pPr>
        <w:numPr>
          <w:ilvl w:val="0"/>
          <w:numId w:val="46"/>
        </w:numPr>
        <w:rPr>
          <w:ins w:id="749" w:author="Tammy Donovan" w:date="2026-06-03T18:46:00Z" w16du:dateUtc="2026-06-04T01:46:00Z"/>
        </w:rPr>
      </w:pPr>
      <w:moveToRangeStart w:id="750" w:author="Tammy Donovan" w:date="2026-06-03T18:46:00Z" w:name="move231404815"/>
      <w:moveTo w:id="751" w:author="Tammy Donovan" w:date="2026-06-03T18:46:00Z" w16du:dateUtc="2026-06-04T01:46:00Z">
        <w:r w:rsidRPr="000E65AD">
          <w:rPr>
            <w:b/>
            <w:bCs/>
          </w:rPr>
          <w:t>Will students still be able to use the RCC designation?</w:t>
        </w:r>
        <w:r w:rsidRPr="000E65AD">
          <w:br/>
        </w:r>
      </w:moveTo>
      <w:moveToRangeEnd w:id="750"/>
      <w:ins w:id="752" w:author="Tammy Donovan" w:date="2026-06-03T18:46:00Z" w16du:dateUtc="2026-06-04T01:46:00Z">
        <w:r w:rsidRPr="000E65AD">
          <w:t>Yes, after meeting BCACC’s registration requirements.</w:t>
        </w:r>
      </w:ins>
    </w:p>
    <w:p w14:paraId="59D834A5" w14:textId="77777777" w:rsidR="000E65AD" w:rsidRPr="000E65AD" w:rsidRDefault="000E65AD" w:rsidP="000E65AD">
      <w:pPr>
        <w:rPr>
          <w:ins w:id="753" w:author="Tammy Donovan" w:date="2026-06-03T18:46:00Z" w16du:dateUtc="2026-06-04T01:46:00Z"/>
        </w:rPr>
      </w:pPr>
      <w:ins w:id="754" w:author="Tammy Donovan" w:date="2026-06-03T18:46:00Z" w16du:dateUtc="2026-06-04T01:46:00Z">
        <w:r w:rsidRPr="000E65AD">
          <w:rPr>
            <w:b/>
            <w:bCs/>
          </w:rPr>
          <w:lastRenderedPageBreak/>
          <w:t>---</w:t>
        </w:r>
        <w:r w:rsidRPr="000E65AD">
          <w:br/>
        </w:r>
      </w:ins>
    </w:p>
    <w:p w14:paraId="56687C0D" w14:textId="77777777" w:rsidR="000E65AD" w:rsidRPr="000E65AD" w:rsidRDefault="000E65AD" w:rsidP="000E65AD">
      <w:pPr>
        <w:rPr>
          <w:b/>
          <w:bCs/>
        </w:rPr>
      </w:pPr>
      <w:r w:rsidRPr="000E65AD">
        <w:rPr>
          <w:b/>
          <w:bCs/>
        </w:rPr>
        <w:t>Theme 23: Incorporation and Business Structure</w:t>
      </w:r>
      <w:ins w:id="755" w:author="Tammy Donovan" w:date="2026-06-03T18:46:00Z" w16du:dateUtc="2026-06-04T01:46:00Z">
        <w:r w:rsidRPr="000E65AD">
          <w:rPr>
            <w:b/>
            <w:bCs/>
          </w:rPr>
          <w:br/>
        </w:r>
        <w:r w:rsidRPr="000E65AD">
          <w:rPr>
            <w:b/>
            <w:bCs/>
          </w:rPr>
          <w:br/>
        </w:r>
      </w:ins>
    </w:p>
    <w:p w14:paraId="016BDDF6" w14:textId="77777777" w:rsidR="000E65AD" w:rsidRPr="000E65AD" w:rsidRDefault="00CD2919" w:rsidP="000E65AD">
      <w:pPr>
        <w:numPr>
          <w:ilvl w:val="0"/>
          <w:numId w:val="47"/>
        </w:numPr>
        <w:rPr>
          <w:ins w:id="756" w:author="Tammy Donovan" w:date="2026-06-03T18:46:00Z" w16du:dateUtc="2026-06-04T01:46:00Z"/>
        </w:rPr>
      </w:pPr>
      <w:del w:id="757" w:author="Tammy Donovan" w:date="2026-06-03T18:46:00Z" w16du:dateUtc="2026-06-04T01:46:00Z">
        <w:r w:rsidRPr="00CD2919">
          <w:br/>
        </w:r>
        <w:r w:rsidRPr="00CD2919">
          <w:rPr>
            <w:b/>
            <w:bCs/>
          </w:rPr>
          <w:delText xml:space="preserve">1. </w:delText>
        </w:r>
      </w:del>
      <w:r w:rsidR="000E65AD" w:rsidRPr="000E65AD">
        <w:rPr>
          <w:b/>
          <w:bCs/>
        </w:rPr>
        <w:t>Will psychotherapists be allowed to incorporate?</w:t>
      </w:r>
      <w:r w:rsidR="000E65AD" w:rsidRPr="000E65AD">
        <w:br/>
        <w:t>Yes, now and in the future psychotherapists will be able to incorporate their businesses. The issue is whether they will have to do so as Health Profession Corporations or not. BCACC is advocating for flexibility around incorporation.</w:t>
      </w:r>
      <w:del w:id="758" w:author="Tammy Donovan" w:date="2026-06-03T18:46:00Z" w16du:dateUtc="2026-06-04T01:46:00Z">
        <w:r w:rsidRPr="00CD2919">
          <w:br/>
        </w:r>
        <w:r w:rsidRPr="00CD2919">
          <w:br/>
        </w:r>
        <w:r w:rsidRPr="00CD2919">
          <w:rPr>
            <w:b/>
            <w:bCs/>
          </w:rPr>
          <w:delText xml:space="preserve">2. </w:delText>
        </w:r>
      </w:del>
    </w:p>
    <w:p w14:paraId="222ED4AD" w14:textId="77777777" w:rsidR="000E65AD" w:rsidRPr="000E65AD" w:rsidRDefault="000E65AD" w:rsidP="000E65AD">
      <w:pPr>
        <w:numPr>
          <w:ilvl w:val="0"/>
          <w:numId w:val="47"/>
        </w:numPr>
        <w:rPr>
          <w:ins w:id="759" w:author="Tammy Donovan" w:date="2026-06-03T18:46:00Z" w16du:dateUtc="2026-06-04T01:46:00Z"/>
        </w:rPr>
      </w:pPr>
      <w:r w:rsidRPr="000E65AD">
        <w:rPr>
          <w:b/>
          <w:bCs/>
        </w:rPr>
        <w:t>What if I am already incorporated?</w:t>
      </w:r>
      <w:r w:rsidRPr="000E65AD">
        <w:br/>
        <w:t>Existing corporations will not automatically become Health Profession Corporations. If the HPC requirement remains, businesses may need to adjust their structure once the College rules are finalized. The BCACC is advocating for grandparenting of existing businesses.</w:t>
      </w:r>
      <w:del w:id="760" w:author="Tammy Donovan" w:date="2026-06-03T18:46:00Z" w16du:dateUtc="2026-06-04T01:46:00Z">
        <w:r w:rsidR="00CD2919" w:rsidRPr="00CD2919">
          <w:br/>
        </w:r>
        <w:r w:rsidR="00CD2919" w:rsidRPr="00CD2919">
          <w:br/>
        </w:r>
        <w:r w:rsidR="00CD2919" w:rsidRPr="00CD2919">
          <w:rPr>
            <w:b/>
            <w:bCs/>
          </w:rPr>
          <w:delText xml:space="preserve">3. </w:delText>
        </w:r>
      </w:del>
    </w:p>
    <w:p w14:paraId="79A1AE10" w14:textId="77777777" w:rsidR="000E65AD" w:rsidRPr="000E65AD" w:rsidRDefault="000E65AD" w:rsidP="000E65AD">
      <w:pPr>
        <w:numPr>
          <w:ilvl w:val="0"/>
          <w:numId w:val="47"/>
        </w:numPr>
        <w:rPr>
          <w:ins w:id="761" w:author="Tammy Donovan" w:date="2026-06-03T18:46:00Z" w16du:dateUtc="2026-06-04T01:46:00Z"/>
        </w:rPr>
      </w:pPr>
      <w:r w:rsidRPr="000E65AD">
        <w:rPr>
          <w:b/>
          <w:bCs/>
        </w:rPr>
        <w:t xml:space="preserve">What is the </w:t>
      </w:r>
      <w:proofErr w:type="gramStart"/>
      <w:r w:rsidRPr="000E65AD">
        <w:rPr>
          <w:b/>
          <w:bCs/>
        </w:rPr>
        <w:t>current status</w:t>
      </w:r>
      <w:proofErr w:type="gramEnd"/>
      <w:r w:rsidRPr="000E65AD">
        <w:rPr>
          <w:b/>
          <w:bCs/>
        </w:rPr>
        <w:t xml:space="preserve"> of the health profession corporation component of the regulation process?</w:t>
      </w:r>
      <w:del w:id="762" w:author="Tammy Donovan" w:date="2026-06-03T18:46:00Z" w16du:dateUtc="2026-06-04T01:46:00Z">
        <w:r w:rsidR="00CD2919" w:rsidRPr="00CD2919">
          <w:br/>
        </w:r>
      </w:del>
    </w:p>
    <w:p w14:paraId="4A9F9083" w14:textId="77777777" w:rsidR="000E65AD" w:rsidRPr="000E65AD" w:rsidRDefault="000E65AD" w:rsidP="000E65AD">
      <w:r w:rsidRPr="000E65AD">
        <w:t xml:space="preserve">The BCACC is actively advocating for the “health profession corporation” requirement to be dropped. Both the Deputy Minister and the executive director for professional regulation have indicated that they will review after April 1, </w:t>
      </w:r>
      <w:proofErr w:type="gramStart"/>
      <w:r w:rsidRPr="000E65AD">
        <w:t>2026</w:t>
      </w:r>
      <w:proofErr w:type="gramEnd"/>
      <w:r w:rsidRPr="000E65AD">
        <w:t xml:space="preserve"> and get back to us, at which point we will inform the membership.</w:t>
      </w:r>
      <w:del w:id="763" w:author="Tammy Donovan" w:date="2026-06-03T18:46:00Z" w16du:dateUtc="2026-06-04T01:46:00Z">
        <w:r w:rsidR="00CD2919" w:rsidRPr="00CD2919">
          <w:br/>
        </w:r>
        <w:r w:rsidR="00CD2919" w:rsidRPr="00CD2919">
          <w:br/>
          <w:delText>_________________________________________________________________</w:delText>
        </w:r>
        <w:r w:rsidR="00CD2919" w:rsidRPr="00CD2919">
          <w:br/>
        </w:r>
      </w:del>
      <w:ins w:id="764" w:author="Tammy Donovan" w:date="2026-06-03T18:46:00Z" w16du:dateUtc="2026-06-04T01:46:00Z">
        <w:r w:rsidRPr="000E65AD">
          <w:t> </w:t>
        </w:r>
        <w:r w:rsidRPr="000E65AD">
          <w:br/>
        </w:r>
        <w:r w:rsidRPr="000E65AD">
          <w:br/>
          <w:t>---</w:t>
        </w:r>
      </w:ins>
    </w:p>
    <w:p w14:paraId="6677DB03" w14:textId="77777777" w:rsidR="000E65AD" w:rsidRPr="000E65AD" w:rsidRDefault="000E65AD" w:rsidP="000E65AD">
      <w:pPr>
        <w:rPr>
          <w:b/>
          <w:bCs/>
        </w:rPr>
      </w:pPr>
      <w:r w:rsidRPr="000E65AD">
        <w:rPr>
          <w:b/>
          <w:bCs/>
        </w:rPr>
        <w:t>Theme 24: Complaints and Investigations</w:t>
      </w:r>
      <w:ins w:id="765" w:author="Tammy Donovan" w:date="2026-06-03T18:46:00Z" w16du:dateUtc="2026-06-04T01:46:00Z">
        <w:r w:rsidRPr="000E65AD">
          <w:rPr>
            <w:b/>
            <w:bCs/>
          </w:rPr>
          <w:br/>
        </w:r>
        <w:r w:rsidRPr="000E65AD">
          <w:rPr>
            <w:b/>
            <w:bCs/>
          </w:rPr>
          <w:br/>
        </w:r>
      </w:ins>
    </w:p>
    <w:p w14:paraId="1F19F1BC" w14:textId="77777777" w:rsidR="000E65AD" w:rsidRPr="000E65AD" w:rsidRDefault="00CD2919" w:rsidP="000E65AD">
      <w:pPr>
        <w:numPr>
          <w:ilvl w:val="0"/>
          <w:numId w:val="48"/>
        </w:numPr>
        <w:rPr>
          <w:ins w:id="766" w:author="Tammy Donovan" w:date="2026-06-03T18:46:00Z" w16du:dateUtc="2026-06-04T01:46:00Z"/>
        </w:rPr>
      </w:pPr>
      <w:del w:id="767" w:author="Tammy Donovan" w:date="2026-06-03T18:46:00Z" w16du:dateUtc="2026-06-04T01:46:00Z">
        <w:r w:rsidRPr="00CD2919">
          <w:rPr>
            <w:b/>
            <w:bCs/>
          </w:rPr>
          <w:lastRenderedPageBreak/>
          <w:delText xml:space="preserve">1. </w:delText>
        </w:r>
      </w:del>
      <w:r w:rsidR="000E65AD" w:rsidRPr="000E65AD">
        <w:rPr>
          <w:b/>
          <w:bCs/>
        </w:rPr>
        <w:t>Who can file a complaint against a licensed psychotherapist?</w:t>
      </w:r>
      <w:r w:rsidR="000E65AD" w:rsidRPr="000E65AD">
        <w:br/>
        <w:t>Any member of the public may file a complaint with the College.</w:t>
      </w:r>
      <w:del w:id="768" w:author="Tammy Donovan" w:date="2026-06-03T18:46:00Z" w16du:dateUtc="2026-06-04T01:46:00Z">
        <w:r w:rsidRPr="00CD2919">
          <w:br/>
        </w:r>
        <w:r w:rsidRPr="00CD2919">
          <w:br/>
        </w:r>
        <w:r w:rsidRPr="00CD2919">
          <w:rPr>
            <w:b/>
            <w:bCs/>
          </w:rPr>
          <w:delText xml:space="preserve">2. </w:delText>
        </w:r>
      </w:del>
    </w:p>
    <w:p w14:paraId="415B8580" w14:textId="77777777" w:rsidR="000E65AD" w:rsidRPr="000E65AD" w:rsidRDefault="000E65AD" w:rsidP="000E65AD">
      <w:pPr>
        <w:numPr>
          <w:ilvl w:val="0"/>
          <w:numId w:val="48"/>
        </w:numPr>
        <w:rPr>
          <w:ins w:id="769" w:author="Tammy Donovan" w:date="2026-06-03T18:46:00Z" w16du:dateUtc="2026-06-04T01:46:00Z"/>
        </w:rPr>
      </w:pPr>
      <w:r w:rsidRPr="000E65AD">
        <w:rPr>
          <w:b/>
          <w:bCs/>
        </w:rPr>
        <w:t>Are complaints handled differently than under BCACC?</w:t>
      </w:r>
      <w:r w:rsidRPr="000E65AD">
        <w:br/>
        <w:t>Processes will be similar but governed by statute rather than association bylaws.</w:t>
      </w:r>
      <w:del w:id="770" w:author="Tammy Donovan" w:date="2026-06-03T18:46:00Z" w16du:dateUtc="2026-06-04T01:46:00Z">
        <w:r w:rsidR="00CD2919" w:rsidRPr="00CD2919">
          <w:br/>
        </w:r>
        <w:r w:rsidR="00CD2919" w:rsidRPr="00CD2919">
          <w:br/>
        </w:r>
        <w:r w:rsidR="00CD2919" w:rsidRPr="00CD2919">
          <w:rPr>
            <w:b/>
            <w:bCs/>
          </w:rPr>
          <w:delText xml:space="preserve">3. </w:delText>
        </w:r>
      </w:del>
    </w:p>
    <w:p w14:paraId="6F1D4EEC" w14:textId="77777777" w:rsidR="000E65AD" w:rsidRPr="000E65AD" w:rsidRDefault="000E65AD" w:rsidP="000E65AD">
      <w:pPr>
        <w:numPr>
          <w:ilvl w:val="0"/>
          <w:numId w:val="48"/>
        </w:numPr>
        <w:pPrChange w:id="771" w:author="Tammy Donovan" w:date="2026-06-03T18:46:00Z" w16du:dateUtc="2026-06-04T01:46:00Z">
          <w:pPr/>
        </w:pPrChange>
      </w:pPr>
      <w:r w:rsidRPr="000E65AD">
        <w:rPr>
          <w:b/>
          <w:bCs/>
        </w:rPr>
        <w:t>Can a practitioner resign to avoid investigation?</w:t>
      </w:r>
      <w:r w:rsidRPr="000E65AD">
        <w:br/>
        <w:t>No. Statutory colleges retain jurisdiction even if a licensee resigns.</w:t>
      </w:r>
      <w:del w:id="772" w:author="Tammy Donovan" w:date="2026-06-03T18:46:00Z" w16du:dateUtc="2026-06-04T01:46:00Z">
        <w:r w:rsidR="00CD2919" w:rsidRPr="00CD2919">
          <w:br/>
        </w:r>
        <w:r w:rsidR="00CD2919" w:rsidRPr="00CD2919">
          <w:br/>
          <w:delText>_________________________________________________________________</w:delText>
        </w:r>
        <w:r w:rsidR="00CD2919" w:rsidRPr="00CD2919">
          <w:br/>
        </w:r>
      </w:del>
    </w:p>
    <w:p w14:paraId="5269A241" w14:textId="77777777" w:rsidR="000E65AD" w:rsidRPr="000E65AD" w:rsidRDefault="000E65AD" w:rsidP="000E65AD">
      <w:pPr>
        <w:rPr>
          <w:ins w:id="773" w:author="Tammy Donovan" w:date="2026-06-03T18:46:00Z" w16du:dateUtc="2026-06-04T01:46:00Z"/>
          <w:b/>
          <w:bCs/>
        </w:rPr>
      </w:pPr>
      <w:ins w:id="774" w:author="Tammy Donovan" w:date="2026-06-03T18:46:00Z" w16du:dateUtc="2026-06-04T01:46:00Z">
        <w:r w:rsidRPr="000E65AD">
          <w:rPr>
            <w:b/>
            <w:bCs/>
          </w:rPr>
          <w:t>---</w:t>
        </w:r>
      </w:ins>
    </w:p>
    <w:p w14:paraId="39826E75" w14:textId="77777777" w:rsidR="000E65AD" w:rsidRPr="000E65AD" w:rsidRDefault="000E65AD" w:rsidP="000E65AD">
      <w:pPr>
        <w:rPr>
          <w:ins w:id="775" w:author="Tammy Donovan" w:date="2026-06-03T18:46:00Z" w16du:dateUtc="2026-06-04T01:46:00Z"/>
        </w:rPr>
      </w:pPr>
      <w:ins w:id="776" w:author="Tammy Donovan" w:date="2026-06-03T18:46:00Z" w16du:dateUtc="2026-06-04T01:46:00Z">
        <w:r w:rsidRPr="000E65AD">
          <w:br/>
        </w:r>
      </w:ins>
    </w:p>
    <w:p w14:paraId="5BD445FC" w14:textId="77777777" w:rsidR="000E65AD" w:rsidRPr="000E65AD" w:rsidRDefault="000E65AD" w:rsidP="000E65AD">
      <w:pPr>
        <w:rPr>
          <w:rPrChange w:id="777" w:author="Tammy Donovan" w:date="2026-06-03T18:46:00Z" w16du:dateUtc="2026-06-04T01:46:00Z">
            <w:rPr>
              <w:b/>
            </w:rPr>
          </w:rPrChange>
        </w:rPr>
      </w:pPr>
      <w:r w:rsidRPr="000E65AD">
        <w:rPr>
          <w:b/>
          <w:bCs/>
        </w:rPr>
        <w:t>Theme 25: Portability and Out-of-Province Practice</w:t>
      </w:r>
    </w:p>
    <w:p w14:paraId="798DB952" w14:textId="77777777" w:rsidR="000E65AD" w:rsidRPr="000E65AD" w:rsidRDefault="00CD2919" w:rsidP="000E65AD">
      <w:pPr>
        <w:numPr>
          <w:ilvl w:val="0"/>
          <w:numId w:val="49"/>
        </w:numPr>
        <w:rPr>
          <w:ins w:id="778" w:author="Tammy Donovan" w:date="2026-06-03T18:46:00Z" w16du:dateUtc="2026-06-04T01:46:00Z"/>
        </w:rPr>
      </w:pPr>
      <w:del w:id="779" w:author="Tammy Donovan" w:date="2026-06-03T18:46:00Z" w16du:dateUtc="2026-06-04T01:46:00Z">
        <w:r w:rsidRPr="00CD2919">
          <w:rPr>
            <w:b/>
            <w:bCs/>
          </w:rPr>
          <w:delText xml:space="preserve">1. </w:delText>
        </w:r>
      </w:del>
      <w:r w:rsidR="000E65AD" w:rsidRPr="000E65AD">
        <w:rPr>
          <w:b/>
          <w:bCs/>
        </w:rPr>
        <w:t xml:space="preserve">Can licensed psychotherapists </w:t>
      </w:r>
      <w:del w:id="780" w:author="Tammy Donovan" w:date="2026-06-03T18:46:00Z" w16du:dateUtc="2026-06-04T01:46:00Z">
        <w:r w:rsidRPr="00CD2919">
          <w:rPr>
            <w:b/>
            <w:bCs/>
          </w:rPr>
          <w:delText>practise</w:delText>
        </w:r>
      </w:del>
      <w:ins w:id="781" w:author="Tammy Donovan" w:date="2026-06-03T18:46:00Z" w16du:dateUtc="2026-06-04T01:46:00Z">
        <w:r w:rsidR="000E65AD" w:rsidRPr="000E65AD">
          <w:rPr>
            <w:b/>
            <w:bCs/>
          </w:rPr>
          <w:t>practice</w:t>
        </w:r>
      </w:ins>
      <w:r w:rsidR="000E65AD" w:rsidRPr="000E65AD">
        <w:rPr>
          <w:b/>
          <w:bCs/>
        </w:rPr>
        <w:t xml:space="preserve"> virtually across provinces?</w:t>
      </w:r>
      <w:r w:rsidR="000E65AD" w:rsidRPr="000E65AD">
        <w:br/>
        <w:t>Yes, subject to other provinces’ regulatory requirements.</w:t>
      </w:r>
      <w:del w:id="782" w:author="Tammy Donovan" w:date="2026-06-03T18:46:00Z" w16du:dateUtc="2026-06-04T01:46:00Z">
        <w:r w:rsidRPr="00CD2919">
          <w:br/>
        </w:r>
        <w:r w:rsidRPr="00CD2919">
          <w:br/>
        </w:r>
        <w:r w:rsidRPr="00CD2919">
          <w:rPr>
            <w:b/>
            <w:bCs/>
          </w:rPr>
          <w:delText xml:space="preserve">2. </w:delText>
        </w:r>
      </w:del>
    </w:p>
    <w:p w14:paraId="4D0B8AC1" w14:textId="77777777" w:rsidR="000E65AD" w:rsidRPr="000E65AD" w:rsidRDefault="000E65AD" w:rsidP="000E65AD">
      <w:pPr>
        <w:numPr>
          <w:ilvl w:val="0"/>
          <w:numId w:val="49"/>
        </w:numPr>
        <w:rPr>
          <w:ins w:id="783" w:author="Tammy Donovan" w:date="2026-06-03T18:46:00Z" w16du:dateUtc="2026-06-04T01:46:00Z"/>
        </w:rPr>
      </w:pPr>
      <w:r w:rsidRPr="000E65AD">
        <w:rPr>
          <w:b/>
          <w:bCs/>
        </w:rPr>
        <w:t>Can an out-of-province therapist see BC clients?</w:t>
      </w:r>
      <w:r w:rsidRPr="000E65AD">
        <w:br/>
        <w:t>This depends on BC’s final regulatory model</w:t>
      </w:r>
      <w:ins w:id="784" w:author="Tammy Donovan" w:date="2026-06-03T18:46:00Z" w16du:dateUtc="2026-06-04T01:46:00Z">
        <w:r w:rsidRPr="000E65AD">
          <w:t>, any residency requirements</w:t>
        </w:r>
      </w:ins>
      <w:r w:rsidRPr="000E65AD">
        <w:t xml:space="preserve"> and labour mobility provisions.</w:t>
      </w:r>
      <w:del w:id="785" w:author="Tammy Donovan" w:date="2026-06-03T18:46:00Z" w16du:dateUtc="2026-06-04T01:46:00Z">
        <w:r w:rsidR="00CD2919" w:rsidRPr="00CD2919">
          <w:br/>
        </w:r>
        <w:r w:rsidR="00CD2919" w:rsidRPr="00CD2919">
          <w:br/>
          <w:delText>_________________________________________________________________</w:delText>
        </w:r>
      </w:del>
    </w:p>
    <w:p w14:paraId="4ED6F3A4" w14:textId="77777777" w:rsidR="000E65AD" w:rsidRPr="000E65AD" w:rsidRDefault="000E65AD" w:rsidP="000E65AD">
      <w:ins w:id="786" w:author="Tammy Donovan" w:date="2026-06-03T18:46:00Z" w16du:dateUtc="2026-06-04T01:46:00Z">
        <w:r w:rsidRPr="000E65AD">
          <w:rPr>
            <w:b/>
            <w:bCs/>
          </w:rPr>
          <w:t>---</w:t>
        </w:r>
      </w:ins>
      <w:r w:rsidRPr="000E65AD">
        <w:br/>
      </w:r>
    </w:p>
    <w:p w14:paraId="274DB924" w14:textId="77777777" w:rsidR="000E65AD" w:rsidRPr="000E65AD" w:rsidRDefault="000E65AD" w:rsidP="000E65AD">
      <w:pPr>
        <w:rPr>
          <w:b/>
          <w:bCs/>
        </w:rPr>
      </w:pPr>
      <w:r w:rsidRPr="000E65AD">
        <w:rPr>
          <w:b/>
          <w:bCs/>
        </w:rPr>
        <w:t>Theme 26: Restricted Activities and Diagnosis</w:t>
      </w:r>
      <w:ins w:id="787" w:author="Tammy Donovan" w:date="2026-06-03T18:46:00Z" w16du:dateUtc="2026-06-04T01:46:00Z">
        <w:r w:rsidRPr="000E65AD">
          <w:rPr>
            <w:b/>
            <w:bCs/>
          </w:rPr>
          <w:br/>
        </w:r>
        <w:r w:rsidRPr="000E65AD">
          <w:rPr>
            <w:b/>
            <w:bCs/>
          </w:rPr>
          <w:br/>
        </w:r>
      </w:ins>
    </w:p>
    <w:p w14:paraId="6BC45665" w14:textId="77777777" w:rsidR="000E65AD" w:rsidRPr="000E65AD" w:rsidRDefault="00CD2919" w:rsidP="000E65AD">
      <w:pPr>
        <w:numPr>
          <w:ilvl w:val="0"/>
          <w:numId w:val="50"/>
        </w:numPr>
        <w:rPr>
          <w:ins w:id="788" w:author="Tammy Donovan" w:date="2026-06-03T18:46:00Z" w16du:dateUtc="2026-06-04T01:46:00Z"/>
        </w:rPr>
      </w:pPr>
      <w:del w:id="789" w:author="Tammy Donovan" w:date="2026-06-03T18:46:00Z" w16du:dateUtc="2026-06-04T01:46:00Z">
        <w:r w:rsidRPr="00CD2919">
          <w:rPr>
            <w:b/>
            <w:bCs/>
          </w:rPr>
          <w:delText xml:space="preserve">1. </w:delText>
        </w:r>
      </w:del>
      <w:r w:rsidR="000E65AD" w:rsidRPr="000E65AD">
        <w:rPr>
          <w:b/>
          <w:bCs/>
        </w:rPr>
        <w:t>Will psychotherapists be allowed to diagnose?</w:t>
      </w:r>
      <w:r w:rsidR="000E65AD" w:rsidRPr="000E65AD">
        <w:br/>
        <w:t>Not initially. The diagnosis rules are under review and may be revised.</w:t>
      </w:r>
      <w:del w:id="790" w:author="Tammy Donovan" w:date="2026-06-03T18:46:00Z" w16du:dateUtc="2026-06-04T01:46:00Z">
        <w:r w:rsidRPr="00CD2919">
          <w:br/>
        </w:r>
        <w:r w:rsidRPr="00CD2919">
          <w:lastRenderedPageBreak/>
          <w:br/>
        </w:r>
        <w:r w:rsidRPr="00CD2919">
          <w:rPr>
            <w:b/>
            <w:bCs/>
          </w:rPr>
          <w:delText xml:space="preserve">2. </w:delText>
        </w:r>
      </w:del>
    </w:p>
    <w:p w14:paraId="663342FF" w14:textId="77777777" w:rsidR="000E65AD" w:rsidRPr="000E65AD" w:rsidRDefault="000E65AD" w:rsidP="000E65AD">
      <w:pPr>
        <w:numPr>
          <w:ilvl w:val="0"/>
          <w:numId w:val="50"/>
        </w:numPr>
        <w:pPrChange w:id="791" w:author="Tammy Donovan" w:date="2026-06-03T18:46:00Z" w16du:dateUtc="2026-06-04T01:46:00Z">
          <w:pPr/>
        </w:pPrChange>
      </w:pPr>
      <w:r w:rsidRPr="000E65AD">
        <w:rPr>
          <w:b/>
          <w:bCs/>
        </w:rPr>
        <w:t>Will psychotherapists be delegated restricted acts?</w:t>
      </w:r>
      <w:r w:rsidRPr="000E65AD">
        <w:br/>
        <w:t xml:space="preserve">Potentially, depending on </w:t>
      </w:r>
      <w:proofErr w:type="gramStart"/>
      <w:r w:rsidRPr="000E65AD">
        <w:t>College</w:t>
      </w:r>
      <w:proofErr w:type="gramEnd"/>
      <w:r w:rsidRPr="000E65AD">
        <w:t xml:space="preserve"> decisions and interprofessional agreements.</w:t>
      </w:r>
      <w:del w:id="792" w:author="Tammy Donovan" w:date="2026-06-03T18:46:00Z" w16du:dateUtc="2026-06-04T01:46:00Z">
        <w:r w:rsidR="00CD2919" w:rsidRPr="00CD2919">
          <w:br/>
        </w:r>
        <w:r w:rsidR="00CD2919" w:rsidRPr="00CD2919">
          <w:br/>
          <w:delText>__________________________________________________________________</w:delText>
        </w:r>
        <w:r w:rsidR="00CD2919" w:rsidRPr="00CD2919">
          <w:br/>
        </w:r>
      </w:del>
    </w:p>
    <w:p w14:paraId="579E1677" w14:textId="77777777" w:rsidR="000E65AD" w:rsidRPr="000E65AD" w:rsidRDefault="000E65AD" w:rsidP="000E65AD">
      <w:pPr>
        <w:rPr>
          <w:ins w:id="793" w:author="Tammy Donovan" w:date="2026-06-03T18:46:00Z" w16du:dateUtc="2026-06-04T01:46:00Z"/>
        </w:rPr>
      </w:pPr>
      <w:ins w:id="794" w:author="Tammy Donovan" w:date="2026-06-03T18:46:00Z" w16du:dateUtc="2026-06-04T01:46:00Z">
        <w:r w:rsidRPr="000E65AD">
          <w:rPr>
            <w:b/>
            <w:bCs/>
          </w:rPr>
          <w:t>---</w:t>
        </w:r>
        <w:r w:rsidRPr="000E65AD">
          <w:br/>
        </w:r>
      </w:ins>
    </w:p>
    <w:p w14:paraId="66D0A74C" w14:textId="77777777" w:rsidR="000E65AD" w:rsidRPr="000E65AD" w:rsidRDefault="000E65AD" w:rsidP="000E65AD">
      <w:pPr>
        <w:rPr>
          <w:b/>
          <w:bCs/>
        </w:rPr>
      </w:pPr>
      <w:r w:rsidRPr="000E65AD">
        <w:rPr>
          <w:b/>
          <w:bCs/>
        </w:rPr>
        <w:t>Theme 27: Fees, Funding, and Third-Party Billing</w:t>
      </w:r>
      <w:ins w:id="795" w:author="Tammy Donovan" w:date="2026-06-03T18:46:00Z" w16du:dateUtc="2026-06-04T01:46:00Z">
        <w:r w:rsidRPr="000E65AD">
          <w:rPr>
            <w:b/>
            <w:bCs/>
          </w:rPr>
          <w:br/>
        </w:r>
        <w:r w:rsidRPr="000E65AD">
          <w:rPr>
            <w:b/>
            <w:bCs/>
          </w:rPr>
          <w:br/>
        </w:r>
      </w:ins>
    </w:p>
    <w:p w14:paraId="6DAF072B" w14:textId="77777777" w:rsidR="000E65AD" w:rsidRPr="000E65AD" w:rsidRDefault="00CD2919" w:rsidP="000E65AD">
      <w:pPr>
        <w:numPr>
          <w:ilvl w:val="0"/>
          <w:numId w:val="51"/>
        </w:numPr>
        <w:rPr>
          <w:ins w:id="796" w:author="Tammy Donovan" w:date="2026-06-03T18:46:00Z" w16du:dateUtc="2026-06-04T01:46:00Z"/>
        </w:rPr>
      </w:pPr>
      <w:del w:id="797" w:author="Tammy Donovan" w:date="2026-06-03T18:46:00Z" w16du:dateUtc="2026-06-04T01:46:00Z">
        <w:r w:rsidRPr="00CD2919">
          <w:rPr>
            <w:b/>
            <w:bCs/>
          </w:rPr>
          <w:delText xml:space="preserve">1. </w:delText>
        </w:r>
      </w:del>
      <w:r w:rsidR="000E65AD" w:rsidRPr="000E65AD">
        <w:rPr>
          <w:b/>
          <w:bCs/>
        </w:rPr>
        <w:t>Will regulation affect third-party billing systems?</w:t>
      </w:r>
      <w:r w:rsidR="000E65AD" w:rsidRPr="000E65AD">
        <w:br/>
        <w:t>Regulation may improve access to direct billing, but changes are not automatic.</w:t>
      </w:r>
      <w:del w:id="798" w:author="Tammy Donovan" w:date="2026-06-03T18:46:00Z" w16du:dateUtc="2026-06-04T01:46:00Z">
        <w:r w:rsidRPr="00CD2919">
          <w:br/>
        </w:r>
        <w:r w:rsidRPr="00CD2919">
          <w:br/>
        </w:r>
        <w:r w:rsidRPr="00CD2919">
          <w:rPr>
            <w:b/>
            <w:bCs/>
          </w:rPr>
          <w:delText xml:space="preserve">2. </w:delText>
        </w:r>
      </w:del>
    </w:p>
    <w:p w14:paraId="6EB2E06C" w14:textId="77777777" w:rsidR="000E65AD" w:rsidRPr="000E65AD" w:rsidRDefault="000E65AD" w:rsidP="000E65AD">
      <w:pPr>
        <w:numPr>
          <w:ilvl w:val="0"/>
          <w:numId w:val="51"/>
        </w:numPr>
        <w:pPrChange w:id="799" w:author="Tammy Donovan" w:date="2026-06-03T18:46:00Z" w16du:dateUtc="2026-06-04T01:46:00Z">
          <w:pPr/>
        </w:pPrChange>
      </w:pPr>
      <w:r w:rsidRPr="000E65AD">
        <w:rPr>
          <w:b/>
          <w:bCs/>
        </w:rPr>
        <w:t>Will insurance companies prefer Licensed Psychotherapists?</w:t>
      </w:r>
      <w:r w:rsidRPr="000E65AD">
        <w:br/>
        <w:t>Some insurers may update policies over time, but RCCs are already widely recognized.</w:t>
      </w:r>
      <w:del w:id="800" w:author="Tammy Donovan" w:date="2026-06-03T18:46:00Z" w16du:dateUtc="2026-06-04T01:46:00Z">
        <w:r w:rsidR="00CD2919" w:rsidRPr="00CD2919">
          <w:br/>
        </w:r>
        <w:r w:rsidR="00CD2919" w:rsidRPr="00CD2919">
          <w:br/>
          <w:delText>___________________________________________________________________</w:delText>
        </w:r>
        <w:r w:rsidR="00CD2919" w:rsidRPr="00CD2919">
          <w:br/>
        </w:r>
      </w:del>
    </w:p>
    <w:p w14:paraId="5F588D56" w14:textId="77777777" w:rsidR="000E65AD" w:rsidRPr="000E65AD" w:rsidRDefault="000E65AD" w:rsidP="000E65AD">
      <w:pPr>
        <w:rPr>
          <w:ins w:id="801" w:author="Tammy Donovan" w:date="2026-06-03T18:46:00Z" w16du:dateUtc="2026-06-04T01:46:00Z"/>
        </w:rPr>
      </w:pPr>
      <w:ins w:id="802" w:author="Tammy Donovan" w:date="2026-06-03T18:46:00Z" w16du:dateUtc="2026-06-04T01:46:00Z">
        <w:r w:rsidRPr="000E65AD">
          <w:rPr>
            <w:b/>
            <w:bCs/>
          </w:rPr>
          <w:t>---</w:t>
        </w:r>
        <w:r w:rsidRPr="000E65AD">
          <w:br/>
        </w:r>
      </w:ins>
    </w:p>
    <w:p w14:paraId="6333110E" w14:textId="77777777" w:rsidR="000E65AD" w:rsidRPr="000E65AD" w:rsidRDefault="000E65AD" w:rsidP="000E65AD">
      <w:pPr>
        <w:rPr>
          <w:b/>
          <w:bCs/>
        </w:rPr>
      </w:pPr>
      <w:r w:rsidRPr="000E65AD">
        <w:rPr>
          <w:b/>
          <w:bCs/>
        </w:rPr>
        <w:t>Theme 28: Workforce Impact and Capacity</w:t>
      </w:r>
      <w:ins w:id="803" w:author="Tammy Donovan" w:date="2026-06-03T18:46:00Z" w16du:dateUtc="2026-06-04T01:46:00Z">
        <w:r w:rsidRPr="000E65AD">
          <w:rPr>
            <w:b/>
            <w:bCs/>
          </w:rPr>
          <w:br/>
        </w:r>
        <w:r w:rsidRPr="000E65AD">
          <w:rPr>
            <w:b/>
            <w:bCs/>
          </w:rPr>
          <w:br/>
        </w:r>
      </w:ins>
    </w:p>
    <w:p w14:paraId="392226BF" w14:textId="77777777" w:rsidR="000E65AD" w:rsidRPr="000E65AD" w:rsidRDefault="00CD2919" w:rsidP="000E65AD">
      <w:pPr>
        <w:numPr>
          <w:ilvl w:val="0"/>
          <w:numId w:val="52"/>
        </w:numPr>
        <w:rPr>
          <w:ins w:id="804" w:author="Tammy Donovan" w:date="2026-06-03T18:46:00Z" w16du:dateUtc="2026-06-04T01:46:00Z"/>
        </w:rPr>
      </w:pPr>
      <w:del w:id="805" w:author="Tammy Donovan" w:date="2026-06-03T18:46:00Z" w16du:dateUtc="2026-06-04T01:46:00Z">
        <w:r w:rsidRPr="00CD2919">
          <w:rPr>
            <w:b/>
            <w:bCs/>
          </w:rPr>
          <w:delText xml:space="preserve">1. </w:delText>
        </w:r>
      </w:del>
      <w:r w:rsidR="000E65AD" w:rsidRPr="000E65AD">
        <w:rPr>
          <w:b/>
          <w:bCs/>
        </w:rPr>
        <w:t xml:space="preserve">Will regulation reduce the number of </w:t>
      </w:r>
      <w:del w:id="806" w:author="Tammy Donovan" w:date="2026-06-03T18:46:00Z" w16du:dateUtc="2026-06-04T01:46:00Z">
        <w:r w:rsidRPr="00CD2919">
          <w:rPr>
            <w:b/>
            <w:bCs/>
          </w:rPr>
          <w:delText>practising</w:delText>
        </w:r>
      </w:del>
      <w:ins w:id="807" w:author="Tammy Donovan" w:date="2026-06-03T18:46:00Z" w16du:dateUtc="2026-06-04T01:46:00Z">
        <w:r w:rsidR="000E65AD" w:rsidRPr="000E65AD">
          <w:rPr>
            <w:b/>
            <w:bCs/>
          </w:rPr>
          <w:t>practicing</w:t>
        </w:r>
      </w:ins>
      <w:r w:rsidR="000E65AD" w:rsidRPr="000E65AD">
        <w:rPr>
          <w:b/>
          <w:bCs/>
        </w:rPr>
        <w:t xml:space="preserve"> counsellors?</w:t>
      </w:r>
      <w:r w:rsidR="000E65AD" w:rsidRPr="000E65AD">
        <w:br/>
        <w:t>Historically, regulation does not significantly reduce workforce size when grandparenting is provided.</w:t>
      </w:r>
      <w:del w:id="808" w:author="Tammy Donovan" w:date="2026-06-03T18:46:00Z" w16du:dateUtc="2026-06-04T01:46:00Z">
        <w:r w:rsidRPr="00CD2919">
          <w:br/>
        </w:r>
        <w:r w:rsidRPr="00CD2919">
          <w:br/>
        </w:r>
        <w:r w:rsidRPr="00CD2919">
          <w:rPr>
            <w:b/>
            <w:bCs/>
          </w:rPr>
          <w:delText xml:space="preserve">2. </w:delText>
        </w:r>
      </w:del>
    </w:p>
    <w:p w14:paraId="6E352D00" w14:textId="77777777" w:rsidR="000E65AD" w:rsidRPr="000E65AD" w:rsidRDefault="000E65AD" w:rsidP="000E65AD">
      <w:pPr>
        <w:numPr>
          <w:ilvl w:val="0"/>
          <w:numId w:val="52"/>
        </w:numPr>
        <w:pPrChange w:id="809" w:author="Tammy Donovan" w:date="2026-06-03T18:46:00Z" w16du:dateUtc="2026-06-04T01:46:00Z">
          <w:pPr/>
        </w:pPrChange>
      </w:pPr>
      <w:r w:rsidRPr="000E65AD">
        <w:rPr>
          <w:b/>
          <w:bCs/>
        </w:rPr>
        <w:t>Will access to care be negatively affected?</w:t>
      </w:r>
      <w:r w:rsidRPr="000E65AD">
        <w:br/>
        <w:t>No. The intent of regulation is to improve access while ensuring public protection.</w:t>
      </w:r>
      <w:del w:id="810" w:author="Tammy Donovan" w:date="2026-06-03T18:46:00Z" w16du:dateUtc="2026-06-04T01:46:00Z">
        <w:r w:rsidR="00CD2919" w:rsidRPr="00CD2919">
          <w:br/>
        </w:r>
        <w:r w:rsidR="00CD2919" w:rsidRPr="00CD2919">
          <w:br/>
        </w:r>
        <w:r w:rsidR="00CD2919" w:rsidRPr="00CD2919">
          <w:lastRenderedPageBreak/>
          <w:delText>____________________________________________________________________</w:delText>
        </w:r>
        <w:r w:rsidR="00CD2919" w:rsidRPr="00CD2919">
          <w:br/>
        </w:r>
      </w:del>
    </w:p>
    <w:p w14:paraId="090C3B03" w14:textId="77777777" w:rsidR="000E65AD" w:rsidRPr="000E65AD" w:rsidRDefault="000E65AD" w:rsidP="000E65AD">
      <w:pPr>
        <w:rPr>
          <w:ins w:id="811" w:author="Tammy Donovan" w:date="2026-06-03T18:46:00Z" w16du:dateUtc="2026-06-04T01:46:00Z"/>
        </w:rPr>
      </w:pPr>
      <w:ins w:id="812" w:author="Tammy Donovan" w:date="2026-06-03T18:46:00Z" w16du:dateUtc="2026-06-04T01:46:00Z">
        <w:r w:rsidRPr="000E65AD">
          <w:rPr>
            <w:b/>
            <w:bCs/>
          </w:rPr>
          <w:t>---</w:t>
        </w:r>
        <w:r w:rsidRPr="000E65AD">
          <w:br/>
        </w:r>
      </w:ins>
    </w:p>
    <w:p w14:paraId="354085AF" w14:textId="77777777" w:rsidR="000E65AD" w:rsidRPr="000E65AD" w:rsidRDefault="000E65AD" w:rsidP="000E65AD">
      <w:pPr>
        <w:rPr>
          <w:b/>
          <w:bCs/>
        </w:rPr>
      </w:pPr>
      <w:r w:rsidRPr="000E65AD">
        <w:rPr>
          <w:b/>
          <w:bCs/>
        </w:rPr>
        <w:t>Theme 29: Governance and Practitioner Voice</w:t>
      </w:r>
      <w:ins w:id="813" w:author="Tammy Donovan" w:date="2026-06-03T18:46:00Z" w16du:dateUtc="2026-06-04T01:46:00Z">
        <w:r w:rsidRPr="000E65AD">
          <w:rPr>
            <w:b/>
            <w:bCs/>
          </w:rPr>
          <w:br/>
        </w:r>
        <w:r w:rsidRPr="000E65AD">
          <w:rPr>
            <w:b/>
            <w:bCs/>
          </w:rPr>
          <w:br/>
        </w:r>
      </w:ins>
    </w:p>
    <w:p w14:paraId="075548C5" w14:textId="77777777" w:rsidR="000E65AD" w:rsidRPr="000E65AD" w:rsidRDefault="00CD2919" w:rsidP="000E65AD">
      <w:pPr>
        <w:numPr>
          <w:ilvl w:val="0"/>
          <w:numId w:val="53"/>
        </w:numPr>
        <w:rPr>
          <w:ins w:id="814" w:author="Tammy Donovan" w:date="2026-06-03T18:46:00Z" w16du:dateUtc="2026-06-04T01:46:00Z"/>
        </w:rPr>
      </w:pPr>
      <w:del w:id="815" w:author="Tammy Donovan" w:date="2026-06-03T18:46:00Z" w16du:dateUtc="2026-06-04T01:46:00Z">
        <w:r w:rsidRPr="00CD2919">
          <w:rPr>
            <w:b/>
            <w:bCs/>
          </w:rPr>
          <w:delText xml:space="preserve">1. </w:delText>
        </w:r>
      </w:del>
      <w:r w:rsidR="000E65AD" w:rsidRPr="000E65AD">
        <w:rPr>
          <w:b/>
          <w:bCs/>
        </w:rPr>
        <w:t xml:space="preserve">Will practitioners have representation in </w:t>
      </w:r>
      <w:proofErr w:type="gramStart"/>
      <w:r w:rsidR="000E65AD" w:rsidRPr="000E65AD">
        <w:rPr>
          <w:b/>
          <w:bCs/>
        </w:rPr>
        <w:t>College</w:t>
      </w:r>
      <w:proofErr w:type="gramEnd"/>
      <w:r w:rsidR="000E65AD" w:rsidRPr="000E65AD">
        <w:rPr>
          <w:b/>
          <w:bCs/>
        </w:rPr>
        <w:t xml:space="preserve"> governance?</w:t>
      </w:r>
      <w:r w:rsidR="000E65AD" w:rsidRPr="000E65AD">
        <w:br/>
        <w:t>Yes. Profession-specific committees will include psychotherapist members</w:t>
      </w:r>
      <w:del w:id="816" w:author="Tammy Donovan" w:date="2026-06-03T18:46:00Z" w16du:dateUtc="2026-06-04T01:46:00Z">
        <w:r w:rsidRPr="00CD2919">
          <w:delText>.</w:delText>
        </w:r>
        <w:r w:rsidRPr="00CD2919">
          <w:br/>
        </w:r>
        <w:r w:rsidRPr="00CD2919">
          <w:br/>
        </w:r>
        <w:r w:rsidRPr="00CD2919">
          <w:rPr>
            <w:b/>
            <w:bCs/>
          </w:rPr>
          <w:delText xml:space="preserve">2. </w:delText>
        </w:r>
      </w:del>
      <w:ins w:id="817" w:author="Tammy Donovan" w:date="2026-06-03T18:46:00Z" w16du:dateUtc="2026-06-04T01:46:00Z">
        <w:r w:rsidR="000E65AD" w:rsidRPr="000E65AD">
          <w:t xml:space="preserve"> where applicable. The College’s Board is not meant to have representatives from professions but qualified professionals with fiduciary duty to the College.</w:t>
        </w:r>
      </w:ins>
    </w:p>
    <w:p w14:paraId="6DD557E6" w14:textId="77777777" w:rsidR="000E65AD" w:rsidRPr="000E65AD" w:rsidRDefault="000E65AD" w:rsidP="000E65AD">
      <w:pPr>
        <w:numPr>
          <w:ilvl w:val="0"/>
          <w:numId w:val="53"/>
        </w:numPr>
        <w:pPrChange w:id="818" w:author="Tammy Donovan" w:date="2026-06-03T18:46:00Z" w16du:dateUtc="2026-06-04T01:46:00Z">
          <w:pPr/>
        </w:pPrChange>
      </w:pPr>
      <w:r w:rsidRPr="000E65AD">
        <w:rPr>
          <w:b/>
          <w:bCs/>
        </w:rPr>
        <w:t>Can RCCs influence standards before regulation?</w:t>
      </w:r>
      <w:r w:rsidRPr="000E65AD">
        <w:br/>
        <w:t>Yes. Through BCACC consultation and engagement opportunities.</w:t>
      </w:r>
      <w:del w:id="819" w:author="Tammy Donovan" w:date="2026-06-03T18:46:00Z" w16du:dateUtc="2026-06-04T01:46:00Z">
        <w:r w:rsidR="00CD2919" w:rsidRPr="00CD2919">
          <w:br/>
        </w:r>
        <w:r w:rsidR="00CD2919" w:rsidRPr="00CD2919">
          <w:br/>
          <w:delText>____________________________________________________________________</w:delText>
        </w:r>
        <w:r w:rsidR="00CD2919" w:rsidRPr="00CD2919">
          <w:br/>
        </w:r>
      </w:del>
    </w:p>
    <w:p w14:paraId="2C9A0472" w14:textId="77777777" w:rsidR="000E65AD" w:rsidRPr="000E65AD" w:rsidRDefault="000E65AD" w:rsidP="000E65AD">
      <w:pPr>
        <w:rPr>
          <w:ins w:id="820" w:author="Tammy Donovan" w:date="2026-06-03T18:46:00Z" w16du:dateUtc="2026-06-04T01:46:00Z"/>
        </w:rPr>
      </w:pPr>
      <w:ins w:id="821" w:author="Tammy Donovan" w:date="2026-06-03T18:46:00Z" w16du:dateUtc="2026-06-04T01:46:00Z">
        <w:r w:rsidRPr="000E65AD">
          <w:t>---</w:t>
        </w:r>
        <w:r w:rsidRPr="000E65AD">
          <w:br/>
        </w:r>
      </w:ins>
    </w:p>
    <w:p w14:paraId="2BA966DA" w14:textId="77777777" w:rsidR="000E65AD" w:rsidRPr="000E65AD" w:rsidRDefault="000E65AD" w:rsidP="000E65AD">
      <w:pPr>
        <w:rPr>
          <w:b/>
          <w:bCs/>
        </w:rPr>
      </w:pPr>
      <w:r w:rsidRPr="000E65AD">
        <w:rPr>
          <w:b/>
          <w:bCs/>
        </w:rPr>
        <w:t>Theme 30: Long-Term Professional Identity</w:t>
      </w:r>
      <w:ins w:id="822" w:author="Tammy Donovan" w:date="2026-06-03T18:46:00Z" w16du:dateUtc="2026-06-04T01:46:00Z">
        <w:r w:rsidRPr="000E65AD">
          <w:rPr>
            <w:b/>
            <w:bCs/>
          </w:rPr>
          <w:br/>
        </w:r>
        <w:r w:rsidRPr="000E65AD">
          <w:rPr>
            <w:b/>
            <w:bCs/>
          </w:rPr>
          <w:br/>
        </w:r>
      </w:ins>
    </w:p>
    <w:p w14:paraId="1CDB8014" w14:textId="77777777" w:rsidR="000E65AD" w:rsidRPr="000E65AD" w:rsidRDefault="00CD2919" w:rsidP="000E65AD">
      <w:pPr>
        <w:numPr>
          <w:ilvl w:val="0"/>
          <w:numId w:val="54"/>
        </w:numPr>
        <w:rPr>
          <w:ins w:id="823" w:author="Tammy Donovan" w:date="2026-06-03T18:46:00Z" w16du:dateUtc="2026-06-04T01:46:00Z"/>
        </w:rPr>
      </w:pPr>
      <w:del w:id="824" w:author="Tammy Donovan" w:date="2026-06-03T18:46:00Z" w16du:dateUtc="2026-06-04T01:46:00Z">
        <w:r w:rsidRPr="00CD2919">
          <w:rPr>
            <w:b/>
            <w:bCs/>
          </w:rPr>
          <w:delText xml:space="preserve">1. </w:delText>
        </w:r>
      </w:del>
      <w:r w:rsidR="000E65AD" w:rsidRPr="000E65AD">
        <w:rPr>
          <w:b/>
          <w:bCs/>
        </w:rPr>
        <w:t>Will the RCC designation disappear?</w:t>
      </w:r>
      <w:r w:rsidR="000E65AD" w:rsidRPr="000E65AD">
        <w:br/>
        <w:t>No. RCC remains a BCACC designation and will continue to be used.</w:t>
      </w:r>
      <w:del w:id="825" w:author="Tammy Donovan" w:date="2026-06-03T18:46:00Z" w16du:dateUtc="2026-06-04T01:46:00Z">
        <w:r w:rsidRPr="00CD2919">
          <w:br/>
        </w:r>
        <w:r w:rsidRPr="00CD2919">
          <w:br/>
        </w:r>
        <w:r w:rsidRPr="00CD2919">
          <w:rPr>
            <w:b/>
            <w:bCs/>
          </w:rPr>
          <w:delText xml:space="preserve">2. </w:delText>
        </w:r>
      </w:del>
    </w:p>
    <w:p w14:paraId="2BCD52AA" w14:textId="77777777" w:rsidR="000E65AD" w:rsidRPr="000E65AD" w:rsidRDefault="000E65AD" w:rsidP="000E65AD">
      <w:pPr>
        <w:numPr>
          <w:ilvl w:val="0"/>
          <w:numId w:val="54"/>
        </w:numPr>
        <w:rPr>
          <w:ins w:id="826" w:author="Tammy Donovan" w:date="2026-06-03T18:46:00Z" w16du:dateUtc="2026-06-04T01:46:00Z"/>
        </w:rPr>
      </w:pPr>
      <w:r w:rsidRPr="000E65AD">
        <w:rPr>
          <w:b/>
          <w:bCs/>
        </w:rPr>
        <w:t>Will Licensed Psychotherapist become the dominant title?</w:t>
      </w:r>
      <w:r w:rsidRPr="000E65AD">
        <w:br/>
        <w:t xml:space="preserve">Not likely in the short term. But after a few decades, particularly in regulated contexts, the new designation will </w:t>
      </w:r>
      <w:ins w:id="827" w:author="Tammy Donovan" w:date="2026-06-03T18:46:00Z" w16du:dateUtc="2026-06-04T01:46:00Z">
        <w:r w:rsidRPr="000E65AD">
          <w:t xml:space="preserve">most likely </w:t>
        </w:r>
      </w:ins>
      <w:r w:rsidRPr="000E65AD">
        <w:t>gain more ground.</w:t>
      </w:r>
      <w:del w:id="828" w:author="Tammy Donovan" w:date="2026-06-03T18:46:00Z" w16du:dateUtc="2026-06-04T01:46:00Z">
        <w:r w:rsidR="00CD2919" w:rsidRPr="00CD2919">
          <w:br/>
        </w:r>
        <w:r w:rsidR="00CD2919" w:rsidRPr="00CD2919">
          <w:br/>
        </w:r>
        <w:r w:rsidR="00CD2919" w:rsidRPr="00CD2919">
          <w:rPr>
            <w:b/>
            <w:bCs/>
          </w:rPr>
          <w:delText xml:space="preserve">3. </w:delText>
        </w:r>
      </w:del>
    </w:p>
    <w:p w14:paraId="7EE8FD99" w14:textId="77777777" w:rsidR="000E65AD" w:rsidRPr="000E65AD" w:rsidRDefault="000E65AD" w:rsidP="000E65AD">
      <w:pPr>
        <w:numPr>
          <w:ilvl w:val="0"/>
          <w:numId w:val="54"/>
        </w:numPr>
        <w:rPr>
          <w:ins w:id="829" w:author="Tammy Donovan" w:date="2026-06-03T18:46:00Z" w16du:dateUtc="2026-06-04T01:46:00Z"/>
        </w:rPr>
      </w:pPr>
      <w:r w:rsidRPr="000E65AD">
        <w:rPr>
          <w:b/>
          <w:bCs/>
        </w:rPr>
        <w:t>Can practitioners hold both titles?</w:t>
      </w:r>
      <w:r w:rsidRPr="000E65AD">
        <w:br/>
        <w:t>Yes, if they maintain membership with BCACC and licensure with the College.</w:t>
      </w:r>
      <w:del w:id="830" w:author="Tammy Donovan" w:date="2026-06-03T18:46:00Z" w16du:dateUtc="2026-06-04T01:46:00Z">
        <w:r w:rsidR="00CD2919" w:rsidRPr="00CD2919">
          <w:br/>
        </w:r>
        <w:r w:rsidR="00CD2919" w:rsidRPr="00CD2919">
          <w:lastRenderedPageBreak/>
          <w:br/>
        </w:r>
        <w:r w:rsidR="00CD2919" w:rsidRPr="00CD2919">
          <w:rPr>
            <w:b/>
            <w:bCs/>
          </w:rPr>
          <w:delText xml:space="preserve">4. </w:delText>
        </w:r>
      </w:del>
    </w:p>
    <w:p w14:paraId="4B55DF7A" w14:textId="77777777" w:rsidR="000E65AD" w:rsidRPr="000E65AD" w:rsidRDefault="000E65AD" w:rsidP="000E65AD">
      <w:pPr>
        <w:numPr>
          <w:ilvl w:val="0"/>
          <w:numId w:val="54"/>
        </w:numPr>
        <w:rPr>
          <w:ins w:id="831" w:author="Tammy Donovan" w:date="2026-06-03T18:46:00Z" w16du:dateUtc="2026-06-04T01:46:00Z"/>
        </w:rPr>
      </w:pPr>
      <w:r w:rsidRPr="000E65AD">
        <w:rPr>
          <w:b/>
          <w:bCs/>
        </w:rPr>
        <w:t>Does regulation change the core therapeutic work?</w:t>
      </w:r>
      <w:r w:rsidRPr="000E65AD">
        <w:br/>
        <w:t>No. The day-to-day practice of psychotherapy remains the same.</w:t>
      </w:r>
      <w:del w:id="832" w:author="Tammy Donovan" w:date="2026-06-03T18:46:00Z" w16du:dateUtc="2026-06-04T01:46:00Z">
        <w:r w:rsidR="00CD2919" w:rsidRPr="00CD2919">
          <w:br/>
        </w:r>
        <w:r w:rsidR="00CD2919" w:rsidRPr="00CD2919">
          <w:br/>
        </w:r>
        <w:r w:rsidR="00CD2919" w:rsidRPr="00CD2919">
          <w:rPr>
            <w:b/>
            <w:bCs/>
          </w:rPr>
          <w:delText xml:space="preserve">5. </w:delText>
        </w:r>
      </w:del>
    </w:p>
    <w:p w14:paraId="386B1FC4" w14:textId="77777777" w:rsidR="000E65AD" w:rsidRPr="000E65AD" w:rsidRDefault="000E65AD" w:rsidP="000E65AD">
      <w:pPr>
        <w:numPr>
          <w:ilvl w:val="0"/>
          <w:numId w:val="54"/>
        </w:numPr>
        <w:pPrChange w:id="833" w:author="Tammy Donovan" w:date="2026-06-03T18:46:00Z" w16du:dateUtc="2026-06-04T01:46:00Z">
          <w:pPr/>
        </w:pPrChange>
      </w:pPr>
      <w:r w:rsidRPr="000E65AD">
        <w:rPr>
          <w:b/>
          <w:bCs/>
        </w:rPr>
        <w:t>Is regulation primarily about control or protection?</w:t>
      </w:r>
      <w:r w:rsidRPr="000E65AD">
        <w:br/>
        <w:t>It is primarily about public protection, public interest, transparency, and accountability.</w:t>
      </w:r>
      <w:del w:id="834" w:author="Tammy Donovan" w:date="2026-06-03T18:46:00Z" w16du:dateUtc="2026-06-04T01:46:00Z">
        <w:r w:rsidR="00CD2919" w:rsidRPr="00CD2919">
          <w:br/>
        </w:r>
        <w:r w:rsidR="00CD2919" w:rsidRPr="00CD2919">
          <w:br/>
        </w:r>
        <w:r w:rsidR="00CD2919" w:rsidRPr="00CD2919">
          <w:rPr>
            <w:b/>
            <w:bCs/>
          </w:rPr>
          <w:delText xml:space="preserve">6. </w:delText>
        </w:r>
      </w:del>
      <w:moveFromRangeStart w:id="835" w:author="Tammy Donovan" w:date="2026-06-03T18:46:00Z" w:name="move231404816"/>
      <w:moveFrom w:id="836" w:author="Tammy Donovan" w:date="2026-06-03T18:46:00Z" w16du:dateUtc="2026-06-04T01:46:00Z">
        <w:r w:rsidRPr="000E65AD">
          <w:rPr>
            <w:b/>
            <w:bCs/>
          </w:rPr>
          <w:t>Will this FAQ continue to be updated?</w:t>
        </w:r>
      </w:moveFrom>
      <w:moveFromRangeEnd w:id="835"/>
      <w:del w:id="837" w:author="Tammy Donovan" w:date="2026-06-03T18:46:00Z" w16du:dateUtc="2026-06-04T01:46:00Z">
        <w:r w:rsidR="00CD2919" w:rsidRPr="00CD2919">
          <w:br/>
        </w:r>
      </w:del>
      <w:moveFromRangeStart w:id="838" w:author="Tammy Donovan" w:date="2026-06-03T18:46:00Z" w:name="move231404817"/>
      <w:moveFrom w:id="839" w:author="Tammy Donovan" w:date="2026-06-03T18:46:00Z" w16du:dateUtc="2026-06-04T01:46:00Z">
        <w:r w:rsidRPr="000E65AD">
          <w:t xml:space="preserve">Yes. </w:t>
        </w:r>
        <w:moveFromRangeStart w:id="840" w:author="Tammy Donovan" w:date="2026-06-03T18:46:00Z" w:name="move231404818"/>
        <w:moveFromRangeEnd w:id="838"/>
        <w:r w:rsidRPr="000E65AD">
          <w:t>BCACC intends this to be a living document.</w:t>
        </w:r>
        <w:r w:rsidRPr="000E65AD">
          <w:br/>
        </w:r>
        <w:r w:rsidRPr="000E65AD">
          <w:br/>
        </w:r>
      </w:moveFrom>
      <w:moveFromRangeEnd w:id="840"/>
      <w:del w:id="841" w:author="Tammy Donovan" w:date="2026-06-03T18:46:00Z" w16du:dateUtc="2026-06-04T01:46:00Z">
        <w:r w:rsidR="00CD2919" w:rsidRPr="00CD2919">
          <w:delText>_____________________________________________________________________</w:delText>
        </w:r>
        <w:r w:rsidR="00CD2919" w:rsidRPr="00CD2919">
          <w:br/>
        </w:r>
      </w:del>
    </w:p>
    <w:p w14:paraId="00AE70E2" w14:textId="77777777" w:rsidR="000E65AD" w:rsidRPr="000E65AD" w:rsidRDefault="000E65AD" w:rsidP="000E65AD">
      <w:pPr>
        <w:rPr>
          <w:ins w:id="842" w:author="Tammy Donovan" w:date="2026-06-03T18:46:00Z" w16du:dateUtc="2026-06-04T01:46:00Z"/>
        </w:rPr>
      </w:pPr>
      <w:ins w:id="843" w:author="Tammy Donovan" w:date="2026-06-03T18:46:00Z" w16du:dateUtc="2026-06-04T01:46:00Z">
        <w:r w:rsidRPr="000E65AD">
          <w:rPr>
            <w:b/>
            <w:bCs/>
          </w:rPr>
          <w:t>---</w:t>
        </w:r>
        <w:r w:rsidRPr="000E65AD">
          <w:br/>
        </w:r>
      </w:ins>
    </w:p>
    <w:p w14:paraId="3F2D36F0" w14:textId="77777777" w:rsidR="000E65AD" w:rsidRPr="000E65AD" w:rsidRDefault="000E65AD" w:rsidP="000E65AD">
      <w:pPr>
        <w:rPr>
          <w:ins w:id="844" w:author="Tammy Donovan" w:date="2026-06-03T18:46:00Z" w16du:dateUtc="2026-06-04T01:46:00Z"/>
          <w:b/>
          <w:bCs/>
        </w:rPr>
      </w:pPr>
      <w:ins w:id="845" w:author="Tammy Donovan" w:date="2026-06-03T18:46:00Z" w16du:dateUtc="2026-06-04T01:46:00Z">
        <w:r w:rsidRPr="000E65AD">
          <w:rPr>
            <w:b/>
            <w:bCs/>
          </w:rPr>
          <w:t>Theme 31 – Clinical Hours, Professional Experience, and Eligibility Concerns</w:t>
        </w:r>
        <w:r w:rsidRPr="000E65AD">
          <w:rPr>
            <w:b/>
            <w:bCs/>
          </w:rPr>
          <w:br/>
        </w:r>
        <w:r w:rsidRPr="000E65AD">
          <w:rPr>
            <w:b/>
            <w:bCs/>
          </w:rPr>
          <w:br/>
        </w:r>
      </w:ins>
    </w:p>
    <w:p w14:paraId="44A16ECE" w14:textId="77777777" w:rsidR="000E65AD" w:rsidRPr="000E65AD" w:rsidRDefault="000E65AD" w:rsidP="000E65AD">
      <w:pPr>
        <w:numPr>
          <w:ilvl w:val="0"/>
          <w:numId w:val="55"/>
        </w:numPr>
        <w:rPr>
          <w:ins w:id="846" w:author="Tammy Donovan" w:date="2026-06-03T18:46:00Z" w16du:dateUtc="2026-06-04T01:46:00Z"/>
        </w:rPr>
      </w:pPr>
      <w:ins w:id="847" w:author="Tammy Donovan" w:date="2026-06-03T18:46:00Z" w16du:dateUtc="2026-06-04T01:46:00Z">
        <w:r w:rsidRPr="000E65AD">
          <w:rPr>
            <w:b/>
            <w:bCs/>
          </w:rPr>
          <w:t>Is the proposed 1200-hour requirement finalized?</w:t>
        </w:r>
      </w:ins>
    </w:p>
    <w:p w14:paraId="00249D12" w14:textId="77777777" w:rsidR="000E65AD" w:rsidRPr="000E65AD" w:rsidRDefault="000E65AD" w:rsidP="000E65AD">
      <w:pPr>
        <w:rPr>
          <w:ins w:id="848" w:author="Tammy Donovan" w:date="2026-06-03T18:46:00Z" w16du:dateUtc="2026-06-04T01:46:00Z"/>
        </w:rPr>
      </w:pPr>
      <w:ins w:id="849" w:author="Tammy Donovan" w:date="2026-06-03T18:46:00Z" w16du:dateUtc="2026-06-04T01:46:00Z">
        <w:r w:rsidRPr="000E65AD">
          <w:t>No. The exact eligibility requirements for the grandparenting (legacy) pathway have not yet been finalized by CHCPBC.</w:t>
        </w:r>
      </w:ins>
    </w:p>
    <w:p w14:paraId="17AA72EA" w14:textId="77777777" w:rsidR="000E65AD" w:rsidRPr="000E65AD" w:rsidRDefault="000E65AD" w:rsidP="000E65AD">
      <w:pPr>
        <w:rPr>
          <w:ins w:id="850" w:author="Tammy Donovan" w:date="2026-06-03T18:46:00Z" w16du:dateUtc="2026-06-04T01:46:00Z"/>
        </w:rPr>
      </w:pPr>
      <w:ins w:id="851" w:author="Tammy Donovan" w:date="2026-06-03T18:46:00Z" w16du:dateUtc="2026-06-04T01:46:00Z">
        <w:r w:rsidRPr="000E65AD">
          <w:t>The 1200-hour figure referenced in discussions is a proposed benchmark under consideration and should not yet be interpreted as a confirmed final requirement.  Points may be granted for lesser number of hours.</w:t>
        </w:r>
      </w:ins>
    </w:p>
    <w:p w14:paraId="01073768" w14:textId="77777777" w:rsidR="000E65AD" w:rsidRPr="000E65AD" w:rsidRDefault="000E65AD" w:rsidP="000E65AD">
      <w:pPr>
        <w:rPr>
          <w:ins w:id="852" w:author="Tammy Donovan" w:date="2026-06-03T18:46:00Z" w16du:dateUtc="2026-06-04T01:46:00Z"/>
        </w:rPr>
      </w:pPr>
      <w:ins w:id="853" w:author="Tammy Donovan" w:date="2026-06-03T18:46:00Z" w16du:dateUtc="2026-06-04T01:46:00Z">
        <w:r w:rsidRPr="000E65AD">
          <w:t>BCACC understands that many practitioners are making important professional and financial decisions based on these discussions and continues to advocate for clarity and reasonable transition expectations.</w:t>
        </w:r>
      </w:ins>
    </w:p>
    <w:p w14:paraId="0CE53BB3" w14:textId="77777777" w:rsidR="000E65AD" w:rsidRPr="000E65AD" w:rsidRDefault="000E65AD" w:rsidP="000E65AD">
      <w:pPr>
        <w:numPr>
          <w:ilvl w:val="0"/>
          <w:numId w:val="56"/>
        </w:numPr>
        <w:rPr>
          <w:ins w:id="854" w:author="Tammy Donovan" w:date="2026-06-03T18:46:00Z" w16du:dateUtc="2026-06-04T01:46:00Z"/>
        </w:rPr>
      </w:pPr>
      <w:ins w:id="855" w:author="Tammy Donovan" w:date="2026-06-03T18:46:00Z" w16du:dateUtc="2026-06-04T01:46:00Z">
        <w:r w:rsidRPr="000E65AD">
          <w:rPr>
            <w:b/>
            <w:bCs/>
          </w:rPr>
          <w:t>Why is the proposed clinical-hour requirement different than Ontario’s previous grandparenting pathway?</w:t>
        </w:r>
      </w:ins>
    </w:p>
    <w:p w14:paraId="5130006D" w14:textId="77777777" w:rsidR="000E65AD" w:rsidRPr="000E65AD" w:rsidRDefault="000E65AD" w:rsidP="000E65AD">
      <w:pPr>
        <w:rPr>
          <w:ins w:id="856" w:author="Tammy Donovan" w:date="2026-06-03T18:46:00Z" w16du:dateUtc="2026-06-04T01:46:00Z"/>
        </w:rPr>
      </w:pPr>
      <w:ins w:id="857" w:author="Tammy Donovan" w:date="2026-06-03T18:46:00Z" w16du:dateUtc="2026-06-04T01:46:00Z">
        <w:r w:rsidRPr="000E65AD">
          <w:t>Different provinces developed regulation at different times and under different policy frameworks.</w:t>
        </w:r>
      </w:ins>
    </w:p>
    <w:p w14:paraId="398D2830" w14:textId="77777777" w:rsidR="000E65AD" w:rsidRPr="000E65AD" w:rsidRDefault="000E65AD" w:rsidP="000E65AD">
      <w:pPr>
        <w:rPr>
          <w:ins w:id="858" w:author="Tammy Donovan" w:date="2026-06-03T18:46:00Z" w16du:dateUtc="2026-06-04T01:46:00Z"/>
        </w:rPr>
      </w:pPr>
      <w:ins w:id="859" w:author="Tammy Donovan" w:date="2026-06-03T18:46:00Z" w16du:dateUtc="2026-06-04T01:46:00Z">
        <w:r w:rsidRPr="000E65AD">
          <w:lastRenderedPageBreak/>
          <w:t>At present, CHCPBC has not finalized the rationale for any proposed hour thresholds. BCACC is aware that members have raised concerns regarding consistency with Ontario’s legacy pathway and continues to advocate for fair and accessible eligibility standards.</w:t>
        </w:r>
      </w:ins>
    </w:p>
    <w:p w14:paraId="774B91DA" w14:textId="77777777" w:rsidR="000E65AD" w:rsidRPr="000E65AD" w:rsidRDefault="000E65AD" w:rsidP="000E65AD">
      <w:pPr>
        <w:numPr>
          <w:ilvl w:val="0"/>
          <w:numId w:val="57"/>
        </w:numPr>
        <w:rPr>
          <w:ins w:id="860" w:author="Tammy Donovan" w:date="2026-06-03T18:46:00Z" w16du:dateUtc="2026-06-04T01:46:00Z"/>
        </w:rPr>
      </w:pPr>
      <w:ins w:id="861" w:author="Tammy Donovan" w:date="2026-06-03T18:46:00Z" w16du:dateUtc="2026-06-04T01:46:00Z">
        <w:r w:rsidRPr="000E65AD">
          <w:rPr>
            <w:b/>
            <w:bCs/>
          </w:rPr>
          <w:t>Will indirect clinical work count toward eligibility requirements?</w:t>
        </w:r>
      </w:ins>
    </w:p>
    <w:p w14:paraId="29273EEC" w14:textId="77777777" w:rsidR="000E65AD" w:rsidRPr="000E65AD" w:rsidRDefault="000E65AD" w:rsidP="000E65AD">
      <w:pPr>
        <w:rPr>
          <w:ins w:id="862" w:author="Tammy Donovan" w:date="2026-06-03T18:46:00Z" w16du:dateUtc="2026-06-04T01:46:00Z"/>
        </w:rPr>
      </w:pPr>
      <w:ins w:id="863" w:author="Tammy Donovan" w:date="2026-06-03T18:46:00Z" w16du:dateUtc="2026-06-04T01:46:00Z">
        <w:r w:rsidRPr="000E65AD">
          <w:t>This has not yet been finalized.</w:t>
        </w:r>
      </w:ins>
    </w:p>
    <w:p w14:paraId="61A5BEC5" w14:textId="77777777" w:rsidR="000E65AD" w:rsidRPr="000E65AD" w:rsidRDefault="000E65AD" w:rsidP="000E65AD">
      <w:pPr>
        <w:rPr>
          <w:ins w:id="864" w:author="Tammy Donovan" w:date="2026-06-03T18:46:00Z" w16du:dateUtc="2026-06-04T01:46:00Z"/>
        </w:rPr>
      </w:pPr>
      <w:ins w:id="865" w:author="Tammy Donovan" w:date="2026-06-03T18:46:00Z" w16du:dateUtc="2026-06-04T01:46:00Z">
        <w:r w:rsidRPr="000E65AD">
          <w:t>BCACC is advocating for the College to recognize that professional psychotherapy practice may include both direct and indirect activities such as:</w:t>
        </w:r>
      </w:ins>
    </w:p>
    <w:p w14:paraId="2E948002" w14:textId="77777777" w:rsidR="000E65AD" w:rsidRPr="000E65AD" w:rsidRDefault="000E65AD" w:rsidP="000E65AD">
      <w:pPr>
        <w:numPr>
          <w:ilvl w:val="0"/>
          <w:numId w:val="58"/>
        </w:numPr>
        <w:rPr>
          <w:ins w:id="866" w:author="Tammy Donovan" w:date="2026-06-03T18:46:00Z" w16du:dateUtc="2026-06-04T01:46:00Z"/>
        </w:rPr>
      </w:pPr>
      <w:ins w:id="867" w:author="Tammy Donovan" w:date="2026-06-03T18:46:00Z" w16du:dateUtc="2026-06-04T01:46:00Z">
        <w:r w:rsidRPr="000E65AD">
          <w:t>case documentation</w:t>
        </w:r>
      </w:ins>
    </w:p>
    <w:p w14:paraId="11FF8A8C" w14:textId="77777777" w:rsidR="000E65AD" w:rsidRPr="000E65AD" w:rsidRDefault="000E65AD" w:rsidP="000E65AD">
      <w:pPr>
        <w:numPr>
          <w:ilvl w:val="0"/>
          <w:numId w:val="58"/>
        </w:numPr>
        <w:rPr>
          <w:ins w:id="868" w:author="Tammy Donovan" w:date="2026-06-03T18:46:00Z" w16du:dateUtc="2026-06-04T01:46:00Z"/>
        </w:rPr>
      </w:pPr>
      <w:ins w:id="869" w:author="Tammy Donovan" w:date="2026-06-03T18:46:00Z" w16du:dateUtc="2026-06-04T01:46:00Z">
        <w:r w:rsidRPr="000E65AD">
          <w:t>consultation</w:t>
        </w:r>
      </w:ins>
    </w:p>
    <w:p w14:paraId="1372CAB8" w14:textId="77777777" w:rsidR="000E65AD" w:rsidRPr="000E65AD" w:rsidRDefault="000E65AD" w:rsidP="000E65AD">
      <w:pPr>
        <w:numPr>
          <w:ilvl w:val="0"/>
          <w:numId w:val="58"/>
        </w:numPr>
        <w:rPr>
          <w:ins w:id="870" w:author="Tammy Donovan" w:date="2026-06-03T18:46:00Z" w16du:dateUtc="2026-06-04T01:46:00Z"/>
        </w:rPr>
      </w:pPr>
      <w:ins w:id="871" w:author="Tammy Donovan" w:date="2026-06-03T18:46:00Z" w16du:dateUtc="2026-06-04T01:46:00Z">
        <w:r w:rsidRPr="000E65AD">
          <w:t>supervision</w:t>
        </w:r>
      </w:ins>
    </w:p>
    <w:p w14:paraId="35D7AE9D" w14:textId="77777777" w:rsidR="000E65AD" w:rsidRPr="000E65AD" w:rsidRDefault="000E65AD" w:rsidP="000E65AD">
      <w:pPr>
        <w:numPr>
          <w:ilvl w:val="0"/>
          <w:numId w:val="58"/>
        </w:numPr>
        <w:rPr>
          <w:ins w:id="872" w:author="Tammy Donovan" w:date="2026-06-03T18:46:00Z" w16du:dateUtc="2026-06-04T01:46:00Z"/>
        </w:rPr>
      </w:pPr>
      <w:ins w:id="873" w:author="Tammy Donovan" w:date="2026-06-03T18:46:00Z" w16du:dateUtc="2026-06-04T01:46:00Z">
        <w:r w:rsidRPr="000E65AD">
          <w:t>clinical leadership</w:t>
        </w:r>
      </w:ins>
    </w:p>
    <w:p w14:paraId="2E529899" w14:textId="77777777" w:rsidR="000E65AD" w:rsidRPr="000E65AD" w:rsidRDefault="000E65AD" w:rsidP="000E65AD">
      <w:pPr>
        <w:numPr>
          <w:ilvl w:val="0"/>
          <w:numId w:val="58"/>
        </w:numPr>
        <w:rPr>
          <w:ins w:id="874" w:author="Tammy Donovan" w:date="2026-06-03T18:46:00Z" w16du:dateUtc="2026-06-04T01:46:00Z"/>
        </w:rPr>
      </w:pPr>
      <w:ins w:id="875" w:author="Tammy Donovan" w:date="2026-06-03T18:46:00Z" w16du:dateUtc="2026-06-04T01:46:00Z">
        <w:r w:rsidRPr="000E65AD">
          <w:t>program development</w:t>
        </w:r>
      </w:ins>
    </w:p>
    <w:p w14:paraId="31B4FE13" w14:textId="77777777" w:rsidR="000E65AD" w:rsidRPr="000E65AD" w:rsidRDefault="000E65AD" w:rsidP="000E65AD">
      <w:pPr>
        <w:numPr>
          <w:ilvl w:val="0"/>
          <w:numId w:val="58"/>
        </w:numPr>
        <w:rPr>
          <w:ins w:id="876" w:author="Tammy Donovan" w:date="2026-06-03T18:46:00Z" w16du:dateUtc="2026-06-04T01:46:00Z"/>
        </w:rPr>
      </w:pPr>
      <w:ins w:id="877" w:author="Tammy Donovan" w:date="2026-06-03T18:46:00Z" w16du:dateUtc="2026-06-04T01:46:00Z">
        <w:r w:rsidRPr="000E65AD">
          <w:t>interdisciplinary collaboration</w:t>
        </w:r>
      </w:ins>
    </w:p>
    <w:p w14:paraId="0783E63D" w14:textId="77777777" w:rsidR="000E65AD" w:rsidRPr="000E65AD" w:rsidRDefault="000E65AD" w:rsidP="000E65AD">
      <w:pPr>
        <w:numPr>
          <w:ilvl w:val="0"/>
          <w:numId w:val="58"/>
        </w:numPr>
        <w:rPr>
          <w:ins w:id="878" w:author="Tammy Donovan" w:date="2026-06-03T18:46:00Z" w16du:dateUtc="2026-06-04T01:46:00Z"/>
        </w:rPr>
      </w:pPr>
      <w:ins w:id="879" w:author="Tammy Donovan" w:date="2026-06-03T18:46:00Z" w16du:dateUtc="2026-06-04T01:46:00Z">
        <w:r w:rsidRPr="000E65AD">
          <w:t>teaching and training activities</w:t>
        </w:r>
      </w:ins>
    </w:p>
    <w:p w14:paraId="6A2462A3" w14:textId="77777777" w:rsidR="000E65AD" w:rsidRPr="000E65AD" w:rsidRDefault="000E65AD" w:rsidP="000E65AD">
      <w:pPr>
        <w:rPr>
          <w:ins w:id="880" w:author="Tammy Donovan" w:date="2026-06-03T18:46:00Z" w16du:dateUtc="2026-06-04T01:46:00Z"/>
        </w:rPr>
      </w:pPr>
      <w:ins w:id="881" w:author="Tammy Donovan" w:date="2026-06-03T18:46:00Z" w16du:dateUtc="2026-06-04T01:46:00Z">
        <w:r w:rsidRPr="000E65AD">
          <w:t>The College has not yet clarified which activities will count toward any final hour requirements.</w:t>
        </w:r>
      </w:ins>
    </w:p>
    <w:p w14:paraId="10E8F510" w14:textId="77777777" w:rsidR="000E65AD" w:rsidRPr="000E65AD" w:rsidRDefault="000E65AD" w:rsidP="000E65AD">
      <w:pPr>
        <w:numPr>
          <w:ilvl w:val="0"/>
          <w:numId w:val="59"/>
        </w:numPr>
        <w:rPr>
          <w:ins w:id="882" w:author="Tammy Donovan" w:date="2026-06-03T18:46:00Z" w16du:dateUtc="2026-06-04T01:46:00Z"/>
        </w:rPr>
      </w:pPr>
      <w:ins w:id="883" w:author="Tammy Donovan" w:date="2026-06-03T18:46:00Z" w16du:dateUtc="2026-06-04T01:46:00Z">
        <w:r w:rsidRPr="000E65AD">
          <w:rPr>
            <w:b/>
            <w:bCs/>
          </w:rPr>
          <w:t>Will supervision hours count towards licensing eligibility?</w:t>
        </w:r>
      </w:ins>
    </w:p>
    <w:p w14:paraId="540E253A" w14:textId="77777777" w:rsidR="000E65AD" w:rsidRPr="000E65AD" w:rsidRDefault="000E65AD" w:rsidP="000E65AD">
      <w:pPr>
        <w:rPr>
          <w:ins w:id="884" w:author="Tammy Donovan" w:date="2026-06-03T18:46:00Z" w16du:dateUtc="2026-06-04T01:46:00Z"/>
        </w:rPr>
      </w:pPr>
      <w:ins w:id="885" w:author="Tammy Donovan" w:date="2026-06-03T18:46:00Z" w16du:dateUtc="2026-06-04T01:46:00Z">
        <w:r w:rsidRPr="000E65AD">
          <w:t>This remains under discussion.</w:t>
        </w:r>
      </w:ins>
    </w:p>
    <w:p w14:paraId="3DB707AC" w14:textId="77777777" w:rsidR="000E65AD" w:rsidRPr="000E65AD" w:rsidRDefault="000E65AD" w:rsidP="000E65AD">
      <w:pPr>
        <w:rPr>
          <w:ins w:id="886" w:author="Tammy Donovan" w:date="2026-06-03T18:46:00Z" w16du:dateUtc="2026-06-04T01:46:00Z"/>
        </w:rPr>
      </w:pPr>
      <w:ins w:id="887" w:author="Tammy Donovan" w:date="2026-06-03T18:46:00Z" w16du:dateUtc="2026-06-04T01:46:00Z">
        <w:r w:rsidRPr="000E65AD">
          <w:t>BCACC has heard concerns from experienced supervisors, educators, and clinical leaders whose roles involve significant professional responsibility but fewer direct client-contact hours.</w:t>
        </w:r>
      </w:ins>
    </w:p>
    <w:p w14:paraId="31AE3703" w14:textId="77777777" w:rsidR="000E65AD" w:rsidRPr="000E65AD" w:rsidRDefault="000E65AD" w:rsidP="000E65AD">
      <w:pPr>
        <w:rPr>
          <w:ins w:id="888" w:author="Tammy Donovan" w:date="2026-06-03T18:46:00Z" w16du:dateUtc="2026-06-04T01:46:00Z"/>
        </w:rPr>
      </w:pPr>
      <w:ins w:id="889" w:author="Tammy Donovan" w:date="2026-06-03T18:46:00Z" w16du:dateUtc="2026-06-04T01:46:00Z">
        <w:r w:rsidRPr="000E65AD">
          <w:t>The College has not yet finalized how supervision, leadership, teaching, or indirect practice activities may be recognized.</w:t>
        </w:r>
      </w:ins>
    </w:p>
    <w:p w14:paraId="03814CA7" w14:textId="77777777" w:rsidR="000E65AD" w:rsidRPr="000E65AD" w:rsidRDefault="000E65AD" w:rsidP="000E65AD">
      <w:pPr>
        <w:numPr>
          <w:ilvl w:val="0"/>
          <w:numId w:val="60"/>
        </w:numPr>
        <w:rPr>
          <w:ins w:id="890" w:author="Tammy Donovan" w:date="2026-06-03T18:46:00Z" w16du:dateUtc="2026-06-04T01:46:00Z"/>
        </w:rPr>
      </w:pPr>
      <w:ins w:id="891" w:author="Tammy Donovan" w:date="2026-06-03T18:46:00Z" w16du:dateUtc="2026-06-04T01:46:00Z">
        <w:r w:rsidRPr="000E65AD">
          <w:rPr>
            <w:b/>
            <w:bCs/>
          </w:rPr>
          <w:t>Will teaching counselling-related courses count toward eligibility hours?</w:t>
        </w:r>
      </w:ins>
    </w:p>
    <w:p w14:paraId="12665EFD" w14:textId="77777777" w:rsidR="000E65AD" w:rsidRPr="000E65AD" w:rsidRDefault="000E65AD" w:rsidP="000E65AD">
      <w:pPr>
        <w:rPr>
          <w:ins w:id="892" w:author="Tammy Donovan" w:date="2026-06-03T18:46:00Z" w16du:dateUtc="2026-06-04T01:46:00Z"/>
        </w:rPr>
      </w:pPr>
      <w:ins w:id="893" w:author="Tammy Donovan" w:date="2026-06-03T18:46:00Z" w16du:dateUtc="2026-06-04T01:46:00Z">
        <w:r w:rsidRPr="000E65AD">
          <w:t>This has not yet been determined.</w:t>
        </w:r>
      </w:ins>
    </w:p>
    <w:p w14:paraId="7C56CBD9" w14:textId="77777777" w:rsidR="000E65AD" w:rsidRPr="000E65AD" w:rsidRDefault="000E65AD" w:rsidP="000E65AD">
      <w:pPr>
        <w:rPr>
          <w:ins w:id="894" w:author="Tammy Donovan" w:date="2026-06-03T18:46:00Z" w16du:dateUtc="2026-06-04T01:46:00Z"/>
        </w:rPr>
      </w:pPr>
      <w:ins w:id="895" w:author="Tammy Donovan" w:date="2026-06-03T18:46:00Z" w16du:dateUtc="2026-06-04T01:46:00Z">
        <w:r w:rsidRPr="000E65AD">
          <w:t>BCACC recognizes that many experienced practitioners contribute to the profession through teaching, mentorship, supervision, and clinical leadership roles.</w:t>
        </w:r>
      </w:ins>
    </w:p>
    <w:p w14:paraId="28D75006" w14:textId="77777777" w:rsidR="000E65AD" w:rsidRPr="000E65AD" w:rsidRDefault="000E65AD" w:rsidP="000E65AD">
      <w:pPr>
        <w:rPr>
          <w:ins w:id="896" w:author="Tammy Donovan" w:date="2026-06-03T18:46:00Z" w16du:dateUtc="2026-06-04T01:46:00Z"/>
        </w:rPr>
      </w:pPr>
      <w:ins w:id="897" w:author="Tammy Donovan" w:date="2026-06-03T18:46:00Z" w16du:dateUtc="2026-06-04T01:46:00Z">
        <w:r w:rsidRPr="000E65AD">
          <w:t>The College has not yet clarified whether these forms of professional contribution will count toward legacy pathway eligibility.</w:t>
        </w:r>
      </w:ins>
    </w:p>
    <w:p w14:paraId="6725CA52" w14:textId="77777777" w:rsidR="000E65AD" w:rsidRPr="000E65AD" w:rsidRDefault="000E65AD" w:rsidP="000E65AD">
      <w:pPr>
        <w:numPr>
          <w:ilvl w:val="0"/>
          <w:numId w:val="61"/>
        </w:numPr>
        <w:rPr>
          <w:ins w:id="898" w:author="Tammy Donovan" w:date="2026-06-03T18:46:00Z" w16du:dateUtc="2026-06-04T01:46:00Z"/>
        </w:rPr>
      </w:pPr>
      <w:ins w:id="899" w:author="Tammy Donovan" w:date="2026-06-03T18:46:00Z" w16du:dateUtc="2026-06-04T01:46:00Z">
        <w:r w:rsidRPr="000E65AD">
          <w:rPr>
            <w:b/>
            <w:bCs/>
          </w:rPr>
          <w:lastRenderedPageBreak/>
          <w:t>Will parental leave, disability leave, or part-time work be considered when evaluating eligibility?</w:t>
        </w:r>
      </w:ins>
    </w:p>
    <w:p w14:paraId="2FCFAB51" w14:textId="77777777" w:rsidR="000E65AD" w:rsidRPr="000E65AD" w:rsidRDefault="000E65AD" w:rsidP="000E65AD">
      <w:pPr>
        <w:rPr>
          <w:ins w:id="900" w:author="Tammy Donovan" w:date="2026-06-03T18:46:00Z" w16du:dateUtc="2026-06-04T01:46:00Z"/>
        </w:rPr>
      </w:pPr>
      <w:ins w:id="901" w:author="Tammy Donovan" w:date="2026-06-03T18:46:00Z" w16du:dateUtc="2026-06-04T01:46:00Z">
        <w:r w:rsidRPr="000E65AD">
          <w:t>This has not yet been determined.  The CHCPBC has not indicated how the transition framework will account for practitioners who have reduced hours due to:</w:t>
        </w:r>
      </w:ins>
    </w:p>
    <w:p w14:paraId="4CEC221C" w14:textId="77777777" w:rsidR="000E65AD" w:rsidRPr="000E65AD" w:rsidRDefault="000E65AD" w:rsidP="000E65AD">
      <w:pPr>
        <w:numPr>
          <w:ilvl w:val="0"/>
          <w:numId w:val="62"/>
        </w:numPr>
        <w:rPr>
          <w:ins w:id="902" w:author="Tammy Donovan" w:date="2026-06-03T18:46:00Z" w16du:dateUtc="2026-06-04T01:46:00Z"/>
        </w:rPr>
      </w:pPr>
      <w:ins w:id="903" w:author="Tammy Donovan" w:date="2026-06-03T18:46:00Z" w16du:dateUtc="2026-06-04T01:46:00Z">
        <w:r w:rsidRPr="000E65AD">
          <w:t>parental leave</w:t>
        </w:r>
      </w:ins>
    </w:p>
    <w:p w14:paraId="19E5644A" w14:textId="77777777" w:rsidR="000E65AD" w:rsidRPr="000E65AD" w:rsidRDefault="000E65AD" w:rsidP="000E65AD">
      <w:pPr>
        <w:numPr>
          <w:ilvl w:val="0"/>
          <w:numId w:val="62"/>
        </w:numPr>
        <w:rPr>
          <w:ins w:id="904" w:author="Tammy Donovan" w:date="2026-06-03T18:46:00Z" w16du:dateUtc="2026-06-04T01:46:00Z"/>
        </w:rPr>
      </w:pPr>
      <w:ins w:id="905" w:author="Tammy Donovan" w:date="2026-06-03T18:46:00Z" w16du:dateUtc="2026-06-04T01:46:00Z">
        <w:r w:rsidRPr="000E65AD">
          <w:t>disability</w:t>
        </w:r>
      </w:ins>
    </w:p>
    <w:p w14:paraId="104535BD" w14:textId="77777777" w:rsidR="000E65AD" w:rsidRPr="000E65AD" w:rsidRDefault="000E65AD" w:rsidP="000E65AD">
      <w:pPr>
        <w:numPr>
          <w:ilvl w:val="0"/>
          <w:numId w:val="62"/>
        </w:numPr>
        <w:rPr>
          <w:ins w:id="906" w:author="Tammy Donovan" w:date="2026-06-03T18:46:00Z" w16du:dateUtc="2026-06-04T01:46:00Z"/>
        </w:rPr>
      </w:pPr>
      <w:ins w:id="907" w:author="Tammy Donovan" w:date="2026-06-03T18:46:00Z" w16du:dateUtc="2026-06-04T01:46:00Z">
        <w:r w:rsidRPr="000E65AD">
          <w:t>caregiving responsibilities</w:t>
        </w:r>
      </w:ins>
    </w:p>
    <w:p w14:paraId="4A2B58BE" w14:textId="77777777" w:rsidR="000E65AD" w:rsidRPr="000E65AD" w:rsidRDefault="000E65AD" w:rsidP="000E65AD">
      <w:pPr>
        <w:numPr>
          <w:ilvl w:val="0"/>
          <w:numId w:val="62"/>
        </w:numPr>
        <w:rPr>
          <w:ins w:id="908" w:author="Tammy Donovan" w:date="2026-06-03T18:46:00Z" w16du:dateUtc="2026-06-04T01:46:00Z"/>
        </w:rPr>
      </w:pPr>
      <w:ins w:id="909" w:author="Tammy Donovan" w:date="2026-06-03T18:46:00Z" w16du:dateUtc="2026-06-04T01:46:00Z">
        <w:r w:rsidRPr="000E65AD">
          <w:t>chronic illness</w:t>
        </w:r>
      </w:ins>
    </w:p>
    <w:p w14:paraId="7BF85CFE" w14:textId="77777777" w:rsidR="000E65AD" w:rsidRPr="000E65AD" w:rsidRDefault="000E65AD" w:rsidP="000E65AD">
      <w:pPr>
        <w:numPr>
          <w:ilvl w:val="0"/>
          <w:numId w:val="62"/>
        </w:numPr>
        <w:rPr>
          <w:ins w:id="910" w:author="Tammy Donovan" w:date="2026-06-03T18:46:00Z" w16du:dateUtc="2026-06-04T01:46:00Z"/>
        </w:rPr>
      </w:pPr>
      <w:ins w:id="911" w:author="Tammy Donovan" w:date="2026-06-03T18:46:00Z" w16du:dateUtc="2026-06-04T01:46:00Z">
        <w:r w:rsidRPr="000E65AD">
          <w:t>administrative or leadership roles</w:t>
        </w:r>
      </w:ins>
    </w:p>
    <w:p w14:paraId="021472AA" w14:textId="77777777" w:rsidR="000E65AD" w:rsidRPr="000E65AD" w:rsidRDefault="000E65AD" w:rsidP="000E65AD">
      <w:pPr>
        <w:numPr>
          <w:ilvl w:val="0"/>
          <w:numId w:val="62"/>
        </w:numPr>
        <w:rPr>
          <w:ins w:id="912" w:author="Tammy Donovan" w:date="2026-06-03T18:46:00Z" w16du:dateUtc="2026-06-04T01:46:00Z"/>
        </w:rPr>
      </w:pPr>
      <w:ins w:id="913" w:author="Tammy Donovan" w:date="2026-06-03T18:46:00Z" w16du:dateUtc="2026-06-04T01:46:00Z">
        <w:r w:rsidRPr="000E65AD">
          <w:t>phased retirement</w:t>
        </w:r>
      </w:ins>
    </w:p>
    <w:p w14:paraId="657F96EF" w14:textId="77777777" w:rsidR="000E65AD" w:rsidRPr="000E65AD" w:rsidRDefault="000E65AD" w:rsidP="000E65AD">
      <w:pPr>
        <w:rPr>
          <w:ins w:id="914" w:author="Tammy Donovan" w:date="2026-06-03T18:46:00Z" w16du:dateUtc="2026-06-04T01:46:00Z"/>
        </w:rPr>
      </w:pPr>
      <w:ins w:id="915" w:author="Tammy Donovan" w:date="2026-06-03T18:46:00Z" w16du:dateUtc="2026-06-04T01:46:00Z">
        <w:r w:rsidRPr="000E65AD">
          <w:t>The College has not finalized how or if these circumstances will be accommodated, but BCACC continues to emphasize the importance of equity and accessibility.</w:t>
        </w:r>
      </w:ins>
    </w:p>
    <w:p w14:paraId="6ACE2AFC" w14:textId="77777777" w:rsidR="000E65AD" w:rsidRPr="000E65AD" w:rsidRDefault="000E65AD" w:rsidP="000E65AD">
      <w:pPr>
        <w:numPr>
          <w:ilvl w:val="0"/>
          <w:numId w:val="63"/>
        </w:numPr>
        <w:rPr>
          <w:ins w:id="916" w:author="Tammy Donovan" w:date="2026-06-03T18:46:00Z" w16du:dateUtc="2026-06-04T01:46:00Z"/>
        </w:rPr>
      </w:pPr>
      <w:ins w:id="917" w:author="Tammy Donovan" w:date="2026-06-03T18:46:00Z" w16du:dateUtc="2026-06-04T01:46:00Z">
        <w:r w:rsidRPr="000E65AD">
          <w:rPr>
            <w:b/>
            <w:bCs/>
          </w:rPr>
          <w:t>Will practitioners need to obtain old supervision documentation again?</w:t>
        </w:r>
      </w:ins>
    </w:p>
    <w:p w14:paraId="0254066D" w14:textId="77777777" w:rsidR="000E65AD" w:rsidRPr="000E65AD" w:rsidRDefault="000E65AD" w:rsidP="000E65AD">
      <w:pPr>
        <w:rPr>
          <w:ins w:id="918" w:author="Tammy Donovan" w:date="2026-06-03T18:46:00Z" w16du:dateUtc="2026-06-04T01:46:00Z"/>
        </w:rPr>
      </w:pPr>
      <w:ins w:id="919" w:author="Tammy Donovan" w:date="2026-06-03T18:46:00Z" w16du:dateUtc="2026-06-04T01:46:00Z">
        <w:r w:rsidRPr="000E65AD">
          <w:t>Not necessarily.</w:t>
        </w:r>
      </w:ins>
    </w:p>
    <w:p w14:paraId="6C874741" w14:textId="77777777" w:rsidR="000E65AD" w:rsidRPr="000E65AD" w:rsidRDefault="000E65AD" w:rsidP="000E65AD">
      <w:pPr>
        <w:rPr>
          <w:ins w:id="920" w:author="Tammy Donovan" w:date="2026-06-03T18:46:00Z" w16du:dateUtc="2026-06-04T01:46:00Z"/>
        </w:rPr>
      </w:pPr>
      <w:ins w:id="921" w:author="Tammy Donovan" w:date="2026-06-03T18:46:00Z" w16du:dateUtc="2026-06-04T01:46:00Z">
        <w:r w:rsidRPr="000E65AD">
          <w:t>BCACC understands that some practitioners completed supervision decades ago and may no longer have access to supervisors or original documentation.</w:t>
        </w:r>
      </w:ins>
    </w:p>
    <w:p w14:paraId="1CC589A5" w14:textId="77777777" w:rsidR="000E65AD" w:rsidRPr="000E65AD" w:rsidRDefault="000E65AD" w:rsidP="000E65AD">
      <w:pPr>
        <w:rPr>
          <w:ins w:id="922" w:author="Tammy Donovan" w:date="2026-06-03T18:46:00Z" w16du:dateUtc="2026-06-04T01:46:00Z"/>
        </w:rPr>
      </w:pPr>
      <w:ins w:id="923" w:author="Tammy Donovan" w:date="2026-06-03T18:46:00Z" w16du:dateUtc="2026-06-04T01:46:00Z">
        <w:r w:rsidRPr="000E65AD">
          <w:t>The College is expected to account for legacy practitioners and documentation realities. BCACC is also exploring what historical records may already exist within member registration files.</w:t>
        </w:r>
      </w:ins>
    </w:p>
    <w:p w14:paraId="613E4140" w14:textId="77777777" w:rsidR="000E65AD" w:rsidRPr="000E65AD" w:rsidRDefault="000E65AD" w:rsidP="000E65AD">
      <w:pPr>
        <w:rPr>
          <w:ins w:id="924" w:author="Tammy Donovan" w:date="2026-06-03T18:46:00Z" w16du:dateUtc="2026-06-04T01:46:00Z"/>
        </w:rPr>
      </w:pPr>
      <w:ins w:id="925" w:author="Tammy Donovan" w:date="2026-06-03T18:46:00Z" w16du:dateUtc="2026-06-04T01:46:00Z">
        <w:r w:rsidRPr="000E65AD">
          <w:t>More guidance will be provided once the final application process is released by CHCPBC.</w:t>
        </w:r>
      </w:ins>
    </w:p>
    <w:p w14:paraId="2C5A2AF0" w14:textId="77777777" w:rsidR="000E65AD" w:rsidRPr="000E65AD" w:rsidRDefault="000E65AD" w:rsidP="000E65AD">
      <w:pPr>
        <w:numPr>
          <w:ilvl w:val="0"/>
          <w:numId w:val="64"/>
        </w:numPr>
        <w:rPr>
          <w:ins w:id="926" w:author="Tammy Donovan" w:date="2026-06-03T18:46:00Z" w16du:dateUtc="2026-06-04T01:46:00Z"/>
        </w:rPr>
      </w:pPr>
      <w:ins w:id="927" w:author="Tammy Donovan" w:date="2026-06-03T18:46:00Z" w16du:dateUtc="2026-06-04T01:46:00Z">
        <w:r w:rsidRPr="000E65AD">
          <w:rPr>
            <w:b/>
            <w:bCs/>
          </w:rPr>
          <w:t>Can BCACC transfer my transcripts and historical registration records directly to the College?</w:t>
        </w:r>
      </w:ins>
    </w:p>
    <w:p w14:paraId="1A2E083D" w14:textId="77777777" w:rsidR="000E65AD" w:rsidRPr="000E65AD" w:rsidRDefault="000E65AD" w:rsidP="000E65AD">
      <w:pPr>
        <w:rPr>
          <w:ins w:id="928" w:author="Tammy Donovan" w:date="2026-06-03T18:46:00Z" w16du:dateUtc="2026-06-04T01:46:00Z"/>
        </w:rPr>
      </w:pPr>
      <w:ins w:id="929" w:author="Tammy Donovan" w:date="2026-06-03T18:46:00Z" w16du:dateUtc="2026-06-04T01:46:00Z">
        <w:r w:rsidRPr="000E65AD">
          <w:t>This has not yet been finalized.</w:t>
        </w:r>
      </w:ins>
    </w:p>
    <w:p w14:paraId="72FED7D6" w14:textId="77777777" w:rsidR="000E65AD" w:rsidRPr="000E65AD" w:rsidRDefault="000E65AD" w:rsidP="000E65AD">
      <w:pPr>
        <w:rPr>
          <w:ins w:id="930" w:author="Tammy Donovan" w:date="2026-06-03T18:46:00Z" w16du:dateUtc="2026-06-04T01:46:00Z"/>
        </w:rPr>
      </w:pPr>
      <w:ins w:id="931" w:author="Tammy Donovan" w:date="2026-06-03T18:46:00Z" w16du:dateUtc="2026-06-04T01:46:00Z">
        <w:r w:rsidRPr="000E65AD">
          <w:t>BCACC is exploring ways to simplify the transition process and reduce duplication wherever possible. However, because the College is a separate statutory regulator, some documents may still need to be submitted directly to CHCPBC.</w:t>
        </w:r>
      </w:ins>
    </w:p>
    <w:p w14:paraId="35AB181E" w14:textId="77777777" w:rsidR="000E65AD" w:rsidRPr="000E65AD" w:rsidRDefault="000E65AD" w:rsidP="000E65AD">
      <w:pPr>
        <w:rPr>
          <w:ins w:id="932" w:author="Tammy Donovan" w:date="2026-06-03T18:46:00Z" w16du:dateUtc="2026-06-04T01:46:00Z"/>
        </w:rPr>
      </w:pPr>
      <w:ins w:id="933" w:author="Tammy Donovan" w:date="2026-06-03T18:46:00Z" w16du:dateUtc="2026-06-04T01:46:00Z">
        <w:r w:rsidRPr="000E65AD">
          <w:t>Further guidance will be provided once the licensing process is finalized by CHCPBC.</w:t>
        </w:r>
      </w:ins>
    </w:p>
    <w:p w14:paraId="7FC8F59C" w14:textId="77777777" w:rsidR="000E65AD" w:rsidRPr="000E65AD" w:rsidRDefault="000E65AD" w:rsidP="000E65AD">
      <w:pPr>
        <w:numPr>
          <w:ilvl w:val="0"/>
          <w:numId w:val="65"/>
        </w:numPr>
        <w:rPr>
          <w:ins w:id="934" w:author="Tammy Donovan" w:date="2026-06-03T18:46:00Z" w16du:dateUtc="2026-06-04T01:46:00Z"/>
        </w:rPr>
      </w:pPr>
      <w:ins w:id="935" w:author="Tammy Donovan" w:date="2026-06-03T18:46:00Z" w16du:dateUtc="2026-06-04T01:46:00Z">
        <w:r w:rsidRPr="000E65AD">
          <w:rPr>
            <w:b/>
            <w:bCs/>
          </w:rPr>
          <w:t>Will informal self-study or independent professional reading count toward continuing professional development requirements?</w:t>
        </w:r>
      </w:ins>
    </w:p>
    <w:p w14:paraId="5B836326" w14:textId="77777777" w:rsidR="000E65AD" w:rsidRPr="000E65AD" w:rsidRDefault="000E65AD" w:rsidP="000E65AD">
      <w:pPr>
        <w:rPr>
          <w:ins w:id="936" w:author="Tammy Donovan" w:date="2026-06-03T18:46:00Z" w16du:dateUtc="2026-06-04T01:46:00Z"/>
        </w:rPr>
      </w:pPr>
      <w:ins w:id="937" w:author="Tammy Donovan" w:date="2026-06-03T18:46:00Z" w16du:dateUtc="2026-06-04T01:46:00Z">
        <w:r w:rsidRPr="000E65AD">
          <w:t>Possibly, depending on how the College structures its CPD framework.</w:t>
        </w:r>
      </w:ins>
    </w:p>
    <w:p w14:paraId="5A7F7DD9" w14:textId="77777777" w:rsidR="000E65AD" w:rsidRPr="000E65AD" w:rsidRDefault="000E65AD" w:rsidP="000E65AD">
      <w:pPr>
        <w:rPr>
          <w:ins w:id="938" w:author="Tammy Donovan" w:date="2026-06-03T18:46:00Z" w16du:dateUtc="2026-06-04T01:46:00Z"/>
        </w:rPr>
      </w:pPr>
      <w:ins w:id="939" w:author="Tammy Donovan" w:date="2026-06-03T18:46:00Z" w16du:dateUtc="2026-06-04T01:46:00Z">
        <w:r w:rsidRPr="000E65AD">
          <w:lastRenderedPageBreak/>
          <w:t>Most regulated professions distinguish between informal learning and structured continuing professional development activities.</w:t>
        </w:r>
      </w:ins>
    </w:p>
    <w:p w14:paraId="680BCDE3" w14:textId="77777777" w:rsidR="000E65AD" w:rsidRPr="000E65AD" w:rsidRDefault="000E65AD" w:rsidP="000E65AD">
      <w:pPr>
        <w:rPr>
          <w:ins w:id="940" w:author="Tammy Donovan" w:date="2026-06-03T18:46:00Z" w16du:dateUtc="2026-06-04T01:46:00Z"/>
        </w:rPr>
      </w:pPr>
      <w:ins w:id="941" w:author="Tammy Donovan" w:date="2026-06-03T18:46:00Z" w16du:dateUtc="2026-06-04T01:46:00Z">
        <w:r w:rsidRPr="000E65AD">
          <w:t>BCACC encourages practitioners to continue engaging in self-directed learning while also maintaining records of formal workshops, courses, conferences, consultation groups, and other structured educational activities.</w:t>
        </w:r>
      </w:ins>
    </w:p>
    <w:p w14:paraId="27E6786D" w14:textId="77777777" w:rsidR="000E65AD" w:rsidRPr="000E65AD" w:rsidRDefault="000E65AD" w:rsidP="000E65AD">
      <w:pPr>
        <w:numPr>
          <w:ilvl w:val="0"/>
          <w:numId w:val="66"/>
        </w:numPr>
        <w:rPr>
          <w:ins w:id="942" w:author="Tammy Donovan" w:date="2026-06-03T18:46:00Z" w16du:dateUtc="2026-06-04T01:46:00Z"/>
        </w:rPr>
      </w:pPr>
      <w:moveToRangeStart w:id="943" w:author="Tammy Donovan" w:date="2026-06-03T18:46:00Z" w:name="move231404816"/>
      <w:moveTo w:id="944" w:author="Tammy Donovan" w:date="2026-06-03T18:46:00Z" w16du:dateUtc="2026-06-04T01:46:00Z">
        <w:r w:rsidRPr="000E65AD">
          <w:rPr>
            <w:b/>
            <w:bCs/>
          </w:rPr>
          <w:t>Will this FAQ continue to be updated?</w:t>
        </w:r>
      </w:moveTo>
      <w:moveToRangeEnd w:id="943"/>
    </w:p>
    <w:p w14:paraId="4FA6A3D8" w14:textId="77777777" w:rsidR="000E65AD" w:rsidRPr="000E65AD" w:rsidRDefault="000E65AD" w:rsidP="000E65AD">
      <w:pPr>
        <w:rPr>
          <w:ins w:id="945" w:author="Tammy Donovan" w:date="2026-06-03T18:46:00Z" w16du:dateUtc="2026-06-04T01:46:00Z"/>
        </w:rPr>
      </w:pPr>
      <w:moveToRangeStart w:id="946" w:author="Tammy Donovan" w:date="2026-06-03T18:46:00Z" w:name="move231404817"/>
      <w:moveTo w:id="947" w:author="Tammy Donovan" w:date="2026-06-03T18:46:00Z" w16du:dateUtc="2026-06-04T01:46:00Z">
        <w:r w:rsidRPr="000E65AD">
          <w:t xml:space="preserve">Yes. </w:t>
        </w:r>
        <w:moveToRangeStart w:id="948" w:author="Tammy Donovan" w:date="2026-06-03T18:46:00Z" w:name="move231404818"/>
        <w:moveToRangeEnd w:id="946"/>
        <w:r w:rsidRPr="000E65AD">
          <w:t>BCACC intends this to be a living document.</w:t>
        </w:r>
        <w:r w:rsidRPr="000E65AD">
          <w:br/>
        </w:r>
        <w:r w:rsidRPr="000E65AD">
          <w:br/>
        </w:r>
      </w:moveTo>
      <w:moveToRangeEnd w:id="948"/>
      <w:ins w:id="949" w:author="Tammy Donovan" w:date="2026-06-03T18:46:00Z" w16du:dateUtc="2026-06-04T01:46:00Z">
        <w:r w:rsidRPr="000E65AD">
          <w:br/>
        </w:r>
        <w:r w:rsidRPr="000E65AD">
          <w:rPr>
            <w:b/>
            <w:bCs/>
          </w:rPr>
          <w:t>---</w:t>
        </w:r>
      </w:ins>
    </w:p>
    <w:p w14:paraId="46E882CA" w14:textId="77777777" w:rsidR="000E65AD" w:rsidRPr="000E65AD" w:rsidRDefault="000E65AD" w:rsidP="000E65AD">
      <w:pPr>
        <w:rPr>
          <w:ins w:id="950" w:author="Tammy Donovan" w:date="2026-06-03T18:46:00Z" w16du:dateUtc="2026-06-04T01:46:00Z"/>
        </w:rPr>
      </w:pPr>
      <w:ins w:id="951" w:author="Tammy Donovan" w:date="2026-06-03T18:46:00Z" w16du:dateUtc="2026-06-04T01:46:00Z">
        <w:r w:rsidRPr="000E65AD">
          <w:t> </w:t>
        </w:r>
      </w:ins>
    </w:p>
    <w:p w14:paraId="60EE59BF" w14:textId="77777777" w:rsidR="000E65AD" w:rsidRPr="000E65AD" w:rsidRDefault="000E65AD" w:rsidP="000E65AD">
      <w:pPr>
        <w:rPr>
          <w:b/>
          <w:bCs/>
        </w:rPr>
      </w:pPr>
      <w:r w:rsidRPr="000E65AD">
        <w:rPr>
          <w:b/>
          <w:bCs/>
        </w:rPr>
        <w:t>What This Means for You – RCCs</w:t>
      </w:r>
      <w:ins w:id="952" w:author="Tammy Donovan" w:date="2026-06-03T18:46:00Z" w16du:dateUtc="2026-06-04T01:46:00Z">
        <w:r w:rsidRPr="000E65AD">
          <w:rPr>
            <w:b/>
            <w:bCs/>
          </w:rPr>
          <w:br/>
        </w:r>
        <w:r w:rsidRPr="000E65AD">
          <w:rPr>
            <w:b/>
            <w:bCs/>
          </w:rPr>
          <w:br/>
        </w:r>
      </w:ins>
    </w:p>
    <w:p w14:paraId="32F5D07A" w14:textId="77777777" w:rsidR="000E65AD" w:rsidRPr="000E65AD" w:rsidRDefault="000E65AD" w:rsidP="000E65AD">
      <w:pPr>
        <w:numPr>
          <w:ilvl w:val="0"/>
          <w:numId w:val="67"/>
        </w:numPr>
        <w:pPrChange w:id="953" w:author="Tammy Donovan" w:date="2026-06-03T18:46:00Z" w16du:dateUtc="2026-06-04T01:46:00Z">
          <w:pPr>
            <w:numPr>
              <w:numId w:val="81"/>
            </w:numPr>
            <w:tabs>
              <w:tab w:val="num" w:pos="720"/>
            </w:tabs>
            <w:ind w:left="720" w:hanging="360"/>
          </w:pPr>
        </w:pPrChange>
      </w:pPr>
      <w:r w:rsidRPr="000E65AD">
        <w:t>You will </w:t>
      </w:r>
      <w:r w:rsidRPr="000E65AD">
        <w:rPr>
          <w:b/>
          <w:bCs/>
        </w:rPr>
        <w:t>not be automatically licensed</w:t>
      </w:r>
      <w:r w:rsidRPr="000E65AD">
        <w:t>, but a grandparenting pathway is expected</w:t>
      </w:r>
      <w:del w:id="954" w:author="Tammy Donovan" w:date="2026-06-03T18:46:00Z" w16du:dateUtc="2026-06-04T01:46:00Z">
        <w:r w:rsidR="00CD2919" w:rsidRPr="00CD2919">
          <w:delText>.</w:delText>
        </w:r>
      </w:del>
      <w:ins w:id="955" w:author="Tammy Donovan" w:date="2026-06-03T18:46:00Z" w16du:dateUtc="2026-06-04T01:46:00Z">
        <w:r w:rsidRPr="000E65AD">
          <w:t xml:space="preserve"> for all existing practitioners (not just RCCs).</w:t>
        </w:r>
      </w:ins>
    </w:p>
    <w:p w14:paraId="1B4B94DD" w14:textId="77777777" w:rsidR="000E65AD" w:rsidRPr="000E65AD" w:rsidRDefault="000E65AD" w:rsidP="000E65AD">
      <w:pPr>
        <w:numPr>
          <w:ilvl w:val="0"/>
          <w:numId w:val="67"/>
        </w:numPr>
        <w:pPrChange w:id="956" w:author="Tammy Donovan" w:date="2026-06-03T18:46:00Z" w16du:dateUtc="2026-06-04T01:46:00Z">
          <w:pPr>
            <w:numPr>
              <w:numId w:val="81"/>
            </w:numPr>
            <w:tabs>
              <w:tab w:val="num" w:pos="720"/>
            </w:tabs>
            <w:ind w:left="720" w:hanging="360"/>
          </w:pPr>
        </w:pPrChange>
      </w:pPr>
      <w:r w:rsidRPr="000E65AD">
        <w:t>You can </w:t>
      </w:r>
      <w:r w:rsidRPr="000E65AD">
        <w:rPr>
          <w:b/>
          <w:bCs/>
        </w:rPr>
        <w:t>continue using the RCC designation</w:t>
      </w:r>
      <w:r w:rsidRPr="000E65AD">
        <w:t> regardless of licensing status.</w:t>
      </w:r>
    </w:p>
    <w:p w14:paraId="3D9AB322" w14:textId="77777777" w:rsidR="000E65AD" w:rsidRPr="000E65AD" w:rsidRDefault="000E65AD" w:rsidP="000E65AD">
      <w:pPr>
        <w:numPr>
          <w:ilvl w:val="0"/>
          <w:numId w:val="67"/>
        </w:numPr>
        <w:pPrChange w:id="957" w:author="Tammy Donovan" w:date="2026-06-03T18:46:00Z" w16du:dateUtc="2026-06-04T01:46:00Z">
          <w:pPr>
            <w:numPr>
              <w:numId w:val="81"/>
            </w:numPr>
            <w:tabs>
              <w:tab w:val="num" w:pos="720"/>
            </w:tabs>
            <w:ind w:left="720" w:hanging="360"/>
          </w:pPr>
        </w:pPrChange>
      </w:pPr>
      <w:r w:rsidRPr="000E65AD">
        <w:t>You should </w:t>
      </w:r>
      <w:r w:rsidRPr="000E65AD">
        <w:rPr>
          <w:b/>
          <w:bCs/>
        </w:rPr>
        <w:t>retain documentation</w:t>
      </w:r>
      <w:r w:rsidRPr="000E65AD">
        <w:t> of education, supervision, and practice hours.</w:t>
      </w:r>
    </w:p>
    <w:p w14:paraId="72D6F8D0" w14:textId="77777777" w:rsidR="000E65AD" w:rsidRPr="000E65AD" w:rsidRDefault="000E65AD" w:rsidP="000E65AD">
      <w:pPr>
        <w:numPr>
          <w:ilvl w:val="0"/>
          <w:numId w:val="67"/>
        </w:numPr>
        <w:pPrChange w:id="958" w:author="Tammy Donovan" w:date="2026-06-03T18:46:00Z" w16du:dateUtc="2026-06-04T01:46:00Z">
          <w:pPr>
            <w:numPr>
              <w:numId w:val="81"/>
            </w:numPr>
            <w:tabs>
              <w:tab w:val="num" w:pos="720"/>
            </w:tabs>
            <w:ind w:left="720" w:hanging="360"/>
          </w:pPr>
        </w:pPrChange>
      </w:pPr>
      <w:r w:rsidRPr="000E65AD">
        <w:t>Participation in BCACC’s </w:t>
      </w:r>
      <w:r w:rsidRPr="000E65AD">
        <w:rPr>
          <w:b/>
          <w:bCs/>
        </w:rPr>
        <w:t>quality assurance and CPD programs</w:t>
      </w:r>
      <w:r w:rsidRPr="000E65AD">
        <w:t> will help prepare you.</w:t>
      </w:r>
    </w:p>
    <w:p w14:paraId="3C143F1F" w14:textId="77777777" w:rsidR="000E65AD" w:rsidRPr="000E65AD" w:rsidRDefault="000E65AD" w:rsidP="000E65AD">
      <w:pPr>
        <w:numPr>
          <w:ilvl w:val="0"/>
          <w:numId w:val="67"/>
        </w:numPr>
        <w:pPrChange w:id="959" w:author="Tammy Donovan" w:date="2026-06-03T18:46:00Z" w16du:dateUtc="2026-06-04T01:46:00Z">
          <w:pPr>
            <w:numPr>
              <w:numId w:val="81"/>
            </w:numPr>
            <w:tabs>
              <w:tab w:val="num" w:pos="720"/>
            </w:tabs>
            <w:ind w:left="720" w:hanging="360"/>
          </w:pPr>
        </w:pPrChange>
      </w:pPr>
      <w:r w:rsidRPr="000E65AD">
        <w:t>Belonging to both the </w:t>
      </w:r>
      <w:r w:rsidRPr="000E65AD">
        <w:rPr>
          <w:b/>
          <w:bCs/>
        </w:rPr>
        <w:t>College and BCACC</w:t>
      </w:r>
      <w:r w:rsidRPr="000E65AD">
        <w:t> is the best long-term approach.</w:t>
      </w:r>
    </w:p>
    <w:p w14:paraId="6FC64FF7" w14:textId="77777777" w:rsidR="000E65AD" w:rsidRPr="000E65AD" w:rsidRDefault="000E65AD" w:rsidP="000E65AD">
      <w:pPr>
        <w:rPr>
          <w:ins w:id="960" w:author="Tammy Donovan" w:date="2026-06-03T18:46:00Z" w16du:dateUtc="2026-06-04T01:46:00Z"/>
        </w:rPr>
      </w:pPr>
      <w:ins w:id="961" w:author="Tammy Donovan" w:date="2026-06-03T18:46:00Z" w16du:dateUtc="2026-06-04T01:46:00Z">
        <w:r w:rsidRPr="000E65AD">
          <w:t>_______________________________________________________</w:t>
        </w:r>
        <w:r w:rsidRPr="000E65AD">
          <w:br/>
        </w:r>
        <w:r w:rsidRPr="000E65AD">
          <w:br/>
        </w:r>
      </w:ins>
    </w:p>
    <w:p w14:paraId="25F6B06A" w14:textId="77777777" w:rsidR="000E65AD" w:rsidRPr="000E65AD" w:rsidRDefault="000E65AD" w:rsidP="000E65AD">
      <w:pPr>
        <w:rPr>
          <w:b/>
          <w:bCs/>
        </w:rPr>
      </w:pPr>
      <w:r w:rsidRPr="000E65AD">
        <w:rPr>
          <w:b/>
          <w:bCs/>
        </w:rPr>
        <w:t>What This Means for You – Students and Trainees</w:t>
      </w:r>
      <w:ins w:id="962" w:author="Tammy Donovan" w:date="2026-06-03T18:46:00Z" w16du:dateUtc="2026-06-04T01:46:00Z">
        <w:r w:rsidRPr="000E65AD">
          <w:rPr>
            <w:b/>
            <w:bCs/>
          </w:rPr>
          <w:br/>
        </w:r>
        <w:r w:rsidRPr="000E65AD">
          <w:rPr>
            <w:b/>
            <w:bCs/>
          </w:rPr>
          <w:br/>
        </w:r>
      </w:ins>
    </w:p>
    <w:p w14:paraId="03DAABC0" w14:textId="77777777" w:rsidR="000E65AD" w:rsidRPr="000E65AD" w:rsidRDefault="000E65AD" w:rsidP="000E65AD">
      <w:pPr>
        <w:numPr>
          <w:ilvl w:val="0"/>
          <w:numId w:val="68"/>
        </w:numPr>
        <w:pPrChange w:id="963" w:author="Tammy Donovan" w:date="2026-06-03T18:46:00Z" w16du:dateUtc="2026-06-04T01:46:00Z">
          <w:pPr>
            <w:numPr>
              <w:numId w:val="82"/>
            </w:numPr>
            <w:tabs>
              <w:tab w:val="num" w:pos="720"/>
            </w:tabs>
            <w:ind w:left="720" w:hanging="360"/>
          </w:pPr>
        </w:pPrChange>
      </w:pPr>
      <w:r w:rsidRPr="000E65AD">
        <w:t>If you graduate after regulation, you will enter through the </w:t>
      </w:r>
      <w:r w:rsidRPr="000E65AD">
        <w:rPr>
          <w:b/>
          <w:bCs/>
        </w:rPr>
        <w:t>regular licensing pathway</w:t>
      </w:r>
      <w:r w:rsidRPr="000E65AD">
        <w:t>.</w:t>
      </w:r>
    </w:p>
    <w:p w14:paraId="76FBA509" w14:textId="77777777" w:rsidR="000E65AD" w:rsidRPr="000E65AD" w:rsidRDefault="000E65AD" w:rsidP="000E65AD">
      <w:pPr>
        <w:numPr>
          <w:ilvl w:val="0"/>
          <w:numId w:val="68"/>
        </w:numPr>
        <w:pPrChange w:id="964" w:author="Tammy Donovan" w:date="2026-06-03T18:46:00Z" w16du:dateUtc="2026-06-04T01:46:00Z">
          <w:pPr>
            <w:numPr>
              <w:numId w:val="82"/>
            </w:numPr>
            <w:tabs>
              <w:tab w:val="num" w:pos="720"/>
            </w:tabs>
            <w:ind w:left="720" w:hanging="360"/>
          </w:pPr>
        </w:pPrChange>
      </w:pPr>
      <w:r w:rsidRPr="000E65AD">
        <w:t>Your program’s </w:t>
      </w:r>
      <w:r w:rsidRPr="000E65AD">
        <w:rPr>
          <w:b/>
          <w:bCs/>
        </w:rPr>
        <w:t>practicum and supervision requirements</w:t>
      </w:r>
      <w:r w:rsidRPr="000E65AD">
        <w:t> will matter more than ever.</w:t>
      </w:r>
    </w:p>
    <w:p w14:paraId="2EF744A1" w14:textId="77777777" w:rsidR="000E65AD" w:rsidRPr="000E65AD" w:rsidRDefault="000E65AD" w:rsidP="000E65AD">
      <w:pPr>
        <w:numPr>
          <w:ilvl w:val="0"/>
          <w:numId w:val="68"/>
        </w:numPr>
        <w:pPrChange w:id="965" w:author="Tammy Donovan" w:date="2026-06-03T18:46:00Z" w16du:dateUtc="2026-06-04T01:46:00Z">
          <w:pPr>
            <w:numPr>
              <w:numId w:val="82"/>
            </w:numPr>
            <w:tabs>
              <w:tab w:val="num" w:pos="720"/>
            </w:tabs>
            <w:ind w:left="720" w:hanging="360"/>
          </w:pPr>
        </w:pPrChange>
      </w:pPr>
      <w:r w:rsidRPr="000E65AD">
        <w:t>Staying informed early will help you </w:t>
      </w:r>
      <w:r w:rsidRPr="000E65AD">
        <w:rPr>
          <w:b/>
          <w:bCs/>
        </w:rPr>
        <w:t>align coursework and placements</w:t>
      </w:r>
      <w:r w:rsidRPr="000E65AD">
        <w:t> with entry-to-practice standards.</w:t>
      </w:r>
    </w:p>
    <w:p w14:paraId="5F109FCA" w14:textId="77777777" w:rsidR="000E65AD" w:rsidRPr="000E65AD" w:rsidRDefault="000E65AD" w:rsidP="000E65AD">
      <w:pPr>
        <w:numPr>
          <w:ilvl w:val="0"/>
          <w:numId w:val="68"/>
        </w:numPr>
        <w:pPrChange w:id="966" w:author="Tammy Donovan" w:date="2026-06-03T18:46:00Z" w16du:dateUtc="2026-06-04T01:46:00Z">
          <w:pPr>
            <w:numPr>
              <w:numId w:val="82"/>
            </w:numPr>
            <w:tabs>
              <w:tab w:val="num" w:pos="720"/>
            </w:tabs>
            <w:ind w:left="720" w:hanging="360"/>
          </w:pPr>
        </w:pPrChange>
      </w:pPr>
      <w:r w:rsidRPr="000E65AD">
        <w:lastRenderedPageBreak/>
        <w:t>BCACC membership will provide </w:t>
      </w:r>
      <w:r w:rsidRPr="000E65AD">
        <w:rPr>
          <w:b/>
          <w:bCs/>
        </w:rPr>
        <w:t>professional identity, insurance, and advocacy.</w:t>
      </w:r>
    </w:p>
    <w:p w14:paraId="1BCEF747" w14:textId="77777777" w:rsidR="000E65AD" w:rsidRPr="000E65AD" w:rsidRDefault="000E65AD" w:rsidP="000E65AD">
      <w:pPr>
        <w:numPr>
          <w:ilvl w:val="0"/>
          <w:numId w:val="68"/>
        </w:numPr>
        <w:pPrChange w:id="967" w:author="Tammy Donovan" w:date="2026-06-03T18:46:00Z" w16du:dateUtc="2026-06-04T01:46:00Z">
          <w:pPr>
            <w:numPr>
              <w:numId w:val="82"/>
            </w:numPr>
            <w:tabs>
              <w:tab w:val="num" w:pos="720"/>
            </w:tabs>
            <w:ind w:left="720" w:hanging="360"/>
          </w:pPr>
        </w:pPrChange>
      </w:pPr>
      <w:r w:rsidRPr="000E65AD">
        <w:t>Regulation is expected to </w:t>
      </w:r>
      <w:r w:rsidRPr="000E65AD">
        <w:rPr>
          <w:b/>
          <w:bCs/>
        </w:rPr>
        <w:t>enhance career mobility, recognition, and opportunities</w:t>
      </w:r>
      <w:r w:rsidRPr="000E65AD">
        <w:t> over time.</w:t>
      </w:r>
    </w:p>
    <w:p w14:paraId="6DF13209" w14:textId="77777777" w:rsidR="000E65AD" w:rsidRPr="000E65AD" w:rsidRDefault="000E65AD" w:rsidP="000E65AD">
      <w:pPr>
        <w:rPr>
          <w:ins w:id="968" w:author="Tammy Donovan" w:date="2026-06-03T18:46:00Z" w16du:dateUtc="2026-06-04T01:46:00Z"/>
        </w:rPr>
      </w:pPr>
    </w:p>
    <w:p w14:paraId="59197BE7" w14:textId="77777777" w:rsidR="000E65AD" w:rsidRPr="000E65AD" w:rsidRDefault="000E65AD" w:rsidP="000E65AD">
      <w:pPr>
        <w:rPr>
          <w:ins w:id="969" w:author="Tammy Donovan" w:date="2026-06-03T18:46:00Z" w16du:dateUtc="2026-06-04T01:46:00Z"/>
        </w:rPr>
      </w:pPr>
      <w:ins w:id="970" w:author="Tammy Donovan" w:date="2026-06-03T18:46:00Z" w16du:dateUtc="2026-06-04T01:46:00Z">
        <w:r w:rsidRPr="000E65AD">
          <w:t>---</w:t>
        </w:r>
        <w:r w:rsidRPr="000E65AD">
          <w:br/>
          <w:t>Thank you</w:t>
        </w:r>
      </w:ins>
    </w:p>
    <w:p w14:paraId="7CCC2652" w14:textId="77777777" w:rsidR="00C410A6" w:rsidRDefault="00C410A6"/>
    <w:sectPr w:rsidR="00C410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6D9"/>
    <w:multiLevelType w:val="multilevel"/>
    <w:tmpl w:val="DAFA63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A2752"/>
    <w:multiLevelType w:val="multilevel"/>
    <w:tmpl w:val="717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60BA4"/>
    <w:multiLevelType w:val="multilevel"/>
    <w:tmpl w:val="A860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0770C"/>
    <w:multiLevelType w:val="multilevel"/>
    <w:tmpl w:val="BFF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458AD"/>
    <w:multiLevelType w:val="multilevel"/>
    <w:tmpl w:val="5EB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757A"/>
    <w:multiLevelType w:val="multilevel"/>
    <w:tmpl w:val="330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123A8"/>
    <w:multiLevelType w:val="multilevel"/>
    <w:tmpl w:val="1416E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25B42"/>
    <w:multiLevelType w:val="multilevel"/>
    <w:tmpl w:val="83E0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6082B"/>
    <w:multiLevelType w:val="multilevel"/>
    <w:tmpl w:val="23721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2A3F9F"/>
    <w:multiLevelType w:val="multilevel"/>
    <w:tmpl w:val="0CAA4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676E4"/>
    <w:multiLevelType w:val="multilevel"/>
    <w:tmpl w:val="A8A09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28390C"/>
    <w:multiLevelType w:val="multilevel"/>
    <w:tmpl w:val="613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C2076"/>
    <w:multiLevelType w:val="multilevel"/>
    <w:tmpl w:val="13E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895047"/>
    <w:multiLevelType w:val="multilevel"/>
    <w:tmpl w:val="F412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BB6168"/>
    <w:multiLevelType w:val="multilevel"/>
    <w:tmpl w:val="18C0F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BB6A6E"/>
    <w:multiLevelType w:val="multilevel"/>
    <w:tmpl w:val="A68A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2554D2"/>
    <w:multiLevelType w:val="multilevel"/>
    <w:tmpl w:val="949A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752D3"/>
    <w:multiLevelType w:val="multilevel"/>
    <w:tmpl w:val="39CA54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B3D5E"/>
    <w:multiLevelType w:val="multilevel"/>
    <w:tmpl w:val="EFAC2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C30E5"/>
    <w:multiLevelType w:val="multilevel"/>
    <w:tmpl w:val="FD90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4C7753"/>
    <w:multiLevelType w:val="multilevel"/>
    <w:tmpl w:val="D712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2D2D55"/>
    <w:multiLevelType w:val="multilevel"/>
    <w:tmpl w:val="89E0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2F76D7"/>
    <w:multiLevelType w:val="multilevel"/>
    <w:tmpl w:val="DB18CB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874FB"/>
    <w:multiLevelType w:val="multilevel"/>
    <w:tmpl w:val="2A1E36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B11032"/>
    <w:multiLevelType w:val="multilevel"/>
    <w:tmpl w:val="0C8C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9D5C45"/>
    <w:multiLevelType w:val="multilevel"/>
    <w:tmpl w:val="1C9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402782"/>
    <w:multiLevelType w:val="multilevel"/>
    <w:tmpl w:val="E07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D838AB"/>
    <w:multiLevelType w:val="multilevel"/>
    <w:tmpl w:val="71EE2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AA240C"/>
    <w:multiLevelType w:val="multilevel"/>
    <w:tmpl w:val="46A6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811D81"/>
    <w:multiLevelType w:val="multilevel"/>
    <w:tmpl w:val="398AAE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B90E13"/>
    <w:multiLevelType w:val="multilevel"/>
    <w:tmpl w:val="3DEC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FA50F6"/>
    <w:multiLevelType w:val="multilevel"/>
    <w:tmpl w:val="7918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870197"/>
    <w:multiLevelType w:val="multilevel"/>
    <w:tmpl w:val="6E540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E83D17"/>
    <w:multiLevelType w:val="multilevel"/>
    <w:tmpl w:val="CBF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481DF7"/>
    <w:multiLevelType w:val="multilevel"/>
    <w:tmpl w:val="90D4A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BD2A9C"/>
    <w:multiLevelType w:val="multilevel"/>
    <w:tmpl w:val="DF6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0952B1"/>
    <w:multiLevelType w:val="multilevel"/>
    <w:tmpl w:val="258AA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F64AB4"/>
    <w:multiLevelType w:val="multilevel"/>
    <w:tmpl w:val="3600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CB742A"/>
    <w:multiLevelType w:val="multilevel"/>
    <w:tmpl w:val="7E1C8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C30A1B"/>
    <w:multiLevelType w:val="multilevel"/>
    <w:tmpl w:val="BBE2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636ED5"/>
    <w:multiLevelType w:val="multilevel"/>
    <w:tmpl w:val="8048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9D1B1A"/>
    <w:multiLevelType w:val="multilevel"/>
    <w:tmpl w:val="C4F21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805219"/>
    <w:multiLevelType w:val="multilevel"/>
    <w:tmpl w:val="B276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751B68"/>
    <w:multiLevelType w:val="multilevel"/>
    <w:tmpl w:val="22789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1B3317"/>
    <w:multiLevelType w:val="multilevel"/>
    <w:tmpl w:val="68109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A7120D"/>
    <w:multiLevelType w:val="multilevel"/>
    <w:tmpl w:val="58B6C9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2664B6"/>
    <w:multiLevelType w:val="multilevel"/>
    <w:tmpl w:val="BAEA55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A52CB2"/>
    <w:multiLevelType w:val="multilevel"/>
    <w:tmpl w:val="DB6EA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B341BF"/>
    <w:multiLevelType w:val="multilevel"/>
    <w:tmpl w:val="F2541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353F69"/>
    <w:multiLevelType w:val="multilevel"/>
    <w:tmpl w:val="AF1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E029DE"/>
    <w:multiLevelType w:val="multilevel"/>
    <w:tmpl w:val="E4F0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B055B5"/>
    <w:multiLevelType w:val="multilevel"/>
    <w:tmpl w:val="A9AE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E431BD"/>
    <w:multiLevelType w:val="multilevel"/>
    <w:tmpl w:val="C98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021F26"/>
    <w:multiLevelType w:val="multilevel"/>
    <w:tmpl w:val="526C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FE0363"/>
    <w:multiLevelType w:val="multilevel"/>
    <w:tmpl w:val="14F2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8834DA"/>
    <w:multiLevelType w:val="multilevel"/>
    <w:tmpl w:val="8CFC2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40364B"/>
    <w:multiLevelType w:val="multilevel"/>
    <w:tmpl w:val="3048C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731E97"/>
    <w:multiLevelType w:val="multilevel"/>
    <w:tmpl w:val="616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380DDA"/>
    <w:multiLevelType w:val="multilevel"/>
    <w:tmpl w:val="1BE218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A84E5D"/>
    <w:multiLevelType w:val="multilevel"/>
    <w:tmpl w:val="031E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4F2999"/>
    <w:multiLevelType w:val="multilevel"/>
    <w:tmpl w:val="32123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5038EA"/>
    <w:multiLevelType w:val="multilevel"/>
    <w:tmpl w:val="4380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8128CD"/>
    <w:multiLevelType w:val="multilevel"/>
    <w:tmpl w:val="099E34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0B53A22"/>
    <w:multiLevelType w:val="multilevel"/>
    <w:tmpl w:val="E03E33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0D5FD5"/>
    <w:multiLevelType w:val="multilevel"/>
    <w:tmpl w:val="4FC23D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7B7347"/>
    <w:multiLevelType w:val="multilevel"/>
    <w:tmpl w:val="8C0E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B45342"/>
    <w:multiLevelType w:val="multilevel"/>
    <w:tmpl w:val="C7D4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165C3D"/>
    <w:multiLevelType w:val="multilevel"/>
    <w:tmpl w:val="BE7667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B441E8"/>
    <w:multiLevelType w:val="multilevel"/>
    <w:tmpl w:val="6390EB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390E7F"/>
    <w:multiLevelType w:val="multilevel"/>
    <w:tmpl w:val="A9E4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4247DA"/>
    <w:multiLevelType w:val="multilevel"/>
    <w:tmpl w:val="90EAD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8721BB"/>
    <w:multiLevelType w:val="multilevel"/>
    <w:tmpl w:val="62526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6283A85"/>
    <w:multiLevelType w:val="multilevel"/>
    <w:tmpl w:val="A208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7066257"/>
    <w:multiLevelType w:val="multilevel"/>
    <w:tmpl w:val="F8A0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012231"/>
    <w:multiLevelType w:val="multilevel"/>
    <w:tmpl w:val="C632F6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343AAE"/>
    <w:multiLevelType w:val="multilevel"/>
    <w:tmpl w:val="D8F25B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E27E28"/>
    <w:multiLevelType w:val="multilevel"/>
    <w:tmpl w:val="156A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2B79C5"/>
    <w:multiLevelType w:val="multilevel"/>
    <w:tmpl w:val="845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116223"/>
    <w:multiLevelType w:val="multilevel"/>
    <w:tmpl w:val="5260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CD373AA"/>
    <w:multiLevelType w:val="multilevel"/>
    <w:tmpl w:val="2E96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FF0334"/>
    <w:multiLevelType w:val="multilevel"/>
    <w:tmpl w:val="3F3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8C750B"/>
    <w:multiLevelType w:val="multilevel"/>
    <w:tmpl w:val="E2F0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431907">
    <w:abstractNumId w:val="50"/>
  </w:num>
  <w:num w:numId="2" w16cid:durableId="970406122">
    <w:abstractNumId w:val="39"/>
  </w:num>
  <w:num w:numId="3" w16cid:durableId="1195146354">
    <w:abstractNumId w:val="14"/>
  </w:num>
  <w:num w:numId="4" w16cid:durableId="1971934931">
    <w:abstractNumId w:val="71"/>
  </w:num>
  <w:num w:numId="5" w16cid:durableId="1044448268">
    <w:abstractNumId w:val="13"/>
  </w:num>
  <w:num w:numId="6" w16cid:durableId="1177113165">
    <w:abstractNumId w:val="65"/>
  </w:num>
  <w:num w:numId="7" w16cid:durableId="140774866">
    <w:abstractNumId w:val="22"/>
  </w:num>
  <w:num w:numId="8" w16cid:durableId="620264642">
    <w:abstractNumId w:val="63"/>
  </w:num>
  <w:num w:numId="9" w16cid:durableId="1487866853">
    <w:abstractNumId w:val="68"/>
  </w:num>
  <w:num w:numId="10" w16cid:durableId="453403857">
    <w:abstractNumId w:val="75"/>
  </w:num>
  <w:num w:numId="11" w16cid:durableId="2007241690">
    <w:abstractNumId w:val="60"/>
  </w:num>
  <w:num w:numId="12" w16cid:durableId="1922979462">
    <w:abstractNumId w:val="46"/>
  </w:num>
  <w:num w:numId="13" w16cid:durableId="984314683">
    <w:abstractNumId w:val="20"/>
  </w:num>
  <w:num w:numId="14" w16cid:durableId="1142188546">
    <w:abstractNumId w:val="62"/>
  </w:num>
  <w:num w:numId="15" w16cid:durableId="1058406993">
    <w:abstractNumId w:val="15"/>
  </w:num>
  <w:num w:numId="16" w16cid:durableId="1399592457">
    <w:abstractNumId w:val="17"/>
  </w:num>
  <w:num w:numId="17" w16cid:durableId="1743748048">
    <w:abstractNumId w:val="0"/>
  </w:num>
  <w:num w:numId="18" w16cid:durableId="2067989624">
    <w:abstractNumId w:val="23"/>
  </w:num>
  <w:num w:numId="19" w16cid:durableId="119685972">
    <w:abstractNumId w:val="16"/>
  </w:num>
  <w:num w:numId="20" w16cid:durableId="1856574533">
    <w:abstractNumId w:val="19"/>
  </w:num>
  <w:num w:numId="21" w16cid:durableId="2135055269">
    <w:abstractNumId w:val="48"/>
  </w:num>
  <w:num w:numId="22" w16cid:durableId="123083037">
    <w:abstractNumId w:val="81"/>
  </w:num>
  <w:num w:numId="23" w16cid:durableId="1146777374">
    <w:abstractNumId w:val="37"/>
  </w:num>
  <w:num w:numId="24" w16cid:durableId="1958019881">
    <w:abstractNumId w:val="26"/>
  </w:num>
  <w:num w:numId="25" w16cid:durableId="1039740222">
    <w:abstractNumId w:val="72"/>
  </w:num>
  <w:num w:numId="26" w16cid:durableId="558592279">
    <w:abstractNumId w:val="54"/>
  </w:num>
  <w:num w:numId="27" w16cid:durableId="1146432387">
    <w:abstractNumId w:val="57"/>
  </w:num>
  <w:num w:numId="28" w16cid:durableId="497236878">
    <w:abstractNumId w:val="6"/>
  </w:num>
  <w:num w:numId="29" w16cid:durableId="562721577">
    <w:abstractNumId w:val="77"/>
  </w:num>
  <w:num w:numId="30" w16cid:durableId="1787696046">
    <w:abstractNumId w:val="31"/>
  </w:num>
  <w:num w:numId="31" w16cid:durableId="1063286946">
    <w:abstractNumId w:val="41"/>
  </w:num>
  <w:num w:numId="32" w16cid:durableId="926769550">
    <w:abstractNumId w:val="40"/>
  </w:num>
  <w:num w:numId="33" w16cid:durableId="1353919672">
    <w:abstractNumId w:val="59"/>
  </w:num>
  <w:num w:numId="34" w16cid:durableId="1356729962">
    <w:abstractNumId w:val="51"/>
  </w:num>
  <w:num w:numId="35" w16cid:durableId="112873154">
    <w:abstractNumId w:val="32"/>
  </w:num>
  <w:num w:numId="36" w16cid:durableId="767627418">
    <w:abstractNumId w:val="21"/>
  </w:num>
  <w:num w:numId="37" w16cid:durableId="1369186062">
    <w:abstractNumId w:val="28"/>
  </w:num>
  <w:num w:numId="38" w16cid:durableId="1781682940">
    <w:abstractNumId w:val="7"/>
  </w:num>
  <w:num w:numId="39" w16cid:durableId="471169488">
    <w:abstractNumId w:val="53"/>
  </w:num>
  <w:num w:numId="40" w16cid:durableId="1477071686">
    <w:abstractNumId w:val="3"/>
  </w:num>
  <w:num w:numId="41" w16cid:durableId="1143234303">
    <w:abstractNumId w:val="66"/>
  </w:num>
  <w:num w:numId="42" w16cid:durableId="1078525957">
    <w:abstractNumId w:val="30"/>
  </w:num>
  <w:num w:numId="43" w16cid:durableId="1781678843">
    <w:abstractNumId w:val="80"/>
  </w:num>
  <w:num w:numId="44" w16cid:durableId="1836991798">
    <w:abstractNumId w:val="56"/>
  </w:num>
  <w:num w:numId="45" w16cid:durableId="1739090196">
    <w:abstractNumId w:val="76"/>
  </w:num>
  <w:num w:numId="46" w16cid:durableId="356346698">
    <w:abstractNumId w:val="69"/>
  </w:num>
  <w:num w:numId="47" w16cid:durableId="1480610380">
    <w:abstractNumId w:val="38"/>
  </w:num>
  <w:num w:numId="48" w16cid:durableId="507335229">
    <w:abstractNumId w:val="2"/>
  </w:num>
  <w:num w:numId="49" w16cid:durableId="1287541742">
    <w:abstractNumId w:val="24"/>
  </w:num>
  <w:num w:numId="50" w16cid:durableId="739207199">
    <w:abstractNumId w:val="4"/>
  </w:num>
  <w:num w:numId="51" w16cid:durableId="871921438">
    <w:abstractNumId w:val="33"/>
  </w:num>
  <w:num w:numId="52" w16cid:durableId="786655644">
    <w:abstractNumId w:val="11"/>
  </w:num>
  <w:num w:numId="53" w16cid:durableId="1614246258">
    <w:abstractNumId w:val="61"/>
  </w:num>
  <w:num w:numId="54" w16cid:durableId="758605254">
    <w:abstractNumId w:val="73"/>
  </w:num>
  <w:num w:numId="55" w16cid:durableId="340668150">
    <w:abstractNumId w:val="42"/>
  </w:num>
  <w:num w:numId="56" w16cid:durableId="468323048">
    <w:abstractNumId w:val="43"/>
  </w:num>
  <w:num w:numId="57" w16cid:durableId="2042168665">
    <w:abstractNumId w:val="9"/>
  </w:num>
  <w:num w:numId="58" w16cid:durableId="668556323">
    <w:abstractNumId w:val="49"/>
  </w:num>
  <w:num w:numId="59" w16cid:durableId="1456212928">
    <w:abstractNumId w:val="70"/>
  </w:num>
  <w:num w:numId="60" w16cid:durableId="1777939317">
    <w:abstractNumId w:val="8"/>
  </w:num>
  <w:num w:numId="61" w16cid:durableId="1894925302">
    <w:abstractNumId w:val="58"/>
  </w:num>
  <w:num w:numId="62" w16cid:durableId="677537507">
    <w:abstractNumId w:val="1"/>
  </w:num>
  <w:num w:numId="63" w16cid:durableId="451679388">
    <w:abstractNumId w:val="47"/>
  </w:num>
  <w:num w:numId="64" w16cid:durableId="220288197">
    <w:abstractNumId w:val="64"/>
  </w:num>
  <w:num w:numId="65" w16cid:durableId="637689816">
    <w:abstractNumId w:val="44"/>
  </w:num>
  <w:num w:numId="66" w16cid:durableId="760686888">
    <w:abstractNumId w:val="29"/>
  </w:num>
  <w:num w:numId="67" w16cid:durableId="2144810147">
    <w:abstractNumId w:val="35"/>
  </w:num>
  <w:num w:numId="68" w16cid:durableId="2044745381">
    <w:abstractNumId w:val="79"/>
  </w:num>
  <w:num w:numId="69" w16cid:durableId="230190981">
    <w:abstractNumId w:val="78"/>
  </w:num>
  <w:num w:numId="70" w16cid:durableId="1183671400">
    <w:abstractNumId w:val="10"/>
  </w:num>
  <w:num w:numId="71" w16cid:durableId="1027289192">
    <w:abstractNumId w:val="27"/>
  </w:num>
  <w:num w:numId="72" w16cid:durableId="1811358458">
    <w:abstractNumId w:val="36"/>
  </w:num>
  <w:num w:numId="73" w16cid:durableId="984897432">
    <w:abstractNumId w:val="12"/>
  </w:num>
  <w:num w:numId="74" w16cid:durableId="1148745384">
    <w:abstractNumId w:val="18"/>
  </w:num>
  <w:num w:numId="75" w16cid:durableId="1994792550">
    <w:abstractNumId w:val="55"/>
  </w:num>
  <w:num w:numId="76" w16cid:durableId="2100254649">
    <w:abstractNumId w:val="67"/>
  </w:num>
  <w:num w:numId="77" w16cid:durableId="1806005043">
    <w:abstractNumId w:val="34"/>
  </w:num>
  <w:num w:numId="78" w16cid:durableId="842432099">
    <w:abstractNumId w:val="45"/>
  </w:num>
  <w:num w:numId="79" w16cid:durableId="1347366713">
    <w:abstractNumId w:val="74"/>
  </w:num>
  <w:num w:numId="80" w16cid:durableId="270668574">
    <w:abstractNumId w:val="52"/>
  </w:num>
  <w:num w:numId="81" w16cid:durableId="905526670">
    <w:abstractNumId w:val="5"/>
  </w:num>
  <w:num w:numId="82" w16cid:durableId="256452071">
    <w:abstractNumId w:val="25"/>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Donovan">
    <w15:presenceInfo w15:providerId="Windows Live" w15:userId="342051d32303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AD"/>
    <w:rsid w:val="00057AB1"/>
    <w:rsid w:val="000D2143"/>
    <w:rsid w:val="000E65AD"/>
    <w:rsid w:val="002B69D6"/>
    <w:rsid w:val="004440BC"/>
    <w:rsid w:val="00C410A6"/>
    <w:rsid w:val="00C85B72"/>
    <w:rsid w:val="00CD2919"/>
    <w:rsid w:val="00D3308E"/>
    <w:rsid w:val="00D64C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EE71"/>
  <w15:chartTrackingRefBased/>
  <w15:docId w15:val="{4A0431D2-58A3-4E5E-B05A-0ACEA267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5AD"/>
    <w:rPr>
      <w:rFonts w:eastAsiaTheme="majorEastAsia" w:cstheme="majorBidi"/>
      <w:color w:val="272727" w:themeColor="text1" w:themeTint="D8"/>
    </w:rPr>
  </w:style>
  <w:style w:type="paragraph" w:styleId="Title">
    <w:name w:val="Title"/>
    <w:basedOn w:val="Normal"/>
    <w:next w:val="Normal"/>
    <w:link w:val="TitleChar"/>
    <w:uiPriority w:val="10"/>
    <w:qFormat/>
    <w:rsid w:val="000E6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5AD"/>
    <w:pPr>
      <w:spacing w:before="160"/>
      <w:jc w:val="center"/>
    </w:pPr>
    <w:rPr>
      <w:i/>
      <w:iCs/>
      <w:color w:val="404040" w:themeColor="text1" w:themeTint="BF"/>
    </w:rPr>
  </w:style>
  <w:style w:type="character" w:customStyle="1" w:styleId="QuoteChar">
    <w:name w:val="Quote Char"/>
    <w:basedOn w:val="DefaultParagraphFont"/>
    <w:link w:val="Quote"/>
    <w:uiPriority w:val="29"/>
    <w:rsid w:val="000E65AD"/>
    <w:rPr>
      <w:i/>
      <w:iCs/>
      <w:color w:val="404040" w:themeColor="text1" w:themeTint="BF"/>
    </w:rPr>
  </w:style>
  <w:style w:type="paragraph" w:styleId="ListParagraph">
    <w:name w:val="List Paragraph"/>
    <w:basedOn w:val="Normal"/>
    <w:uiPriority w:val="34"/>
    <w:qFormat/>
    <w:rsid w:val="000E65AD"/>
    <w:pPr>
      <w:ind w:left="720"/>
      <w:contextualSpacing/>
    </w:pPr>
  </w:style>
  <w:style w:type="character" w:styleId="IntenseEmphasis">
    <w:name w:val="Intense Emphasis"/>
    <w:basedOn w:val="DefaultParagraphFont"/>
    <w:uiPriority w:val="21"/>
    <w:qFormat/>
    <w:rsid w:val="000E65AD"/>
    <w:rPr>
      <w:i/>
      <w:iCs/>
      <w:color w:val="0F4761" w:themeColor="accent1" w:themeShade="BF"/>
    </w:rPr>
  </w:style>
  <w:style w:type="paragraph" w:styleId="IntenseQuote">
    <w:name w:val="Intense Quote"/>
    <w:basedOn w:val="Normal"/>
    <w:next w:val="Normal"/>
    <w:link w:val="IntenseQuoteChar"/>
    <w:uiPriority w:val="30"/>
    <w:qFormat/>
    <w:rsid w:val="000E6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5AD"/>
    <w:rPr>
      <w:i/>
      <w:iCs/>
      <w:color w:val="0F4761" w:themeColor="accent1" w:themeShade="BF"/>
    </w:rPr>
  </w:style>
  <w:style w:type="character" w:styleId="IntenseReference">
    <w:name w:val="Intense Reference"/>
    <w:basedOn w:val="DefaultParagraphFont"/>
    <w:uiPriority w:val="32"/>
    <w:qFormat/>
    <w:rsid w:val="000E65AD"/>
    <w:rPr>
      <w:b/>
      <w:bCs/>
      <w:smallCaps/>
      <w:color w:val="0F4761" w:themeColor="accent1" w:themeShade="BF"/>
      <w:spacing w:val="5"/>
    </w:rPr>
  </w:style>
  <w:style w:type="paragraph" w:styleId="Revision">
    <w:name w:val="Revision"/>
    <w:hidden/>
    <w:uiPriority w:val="99"/>
    <w:semiHidden/>
    <w:rsid w:val="00057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5248</Words>
  <Characters>33122</Characters>
  <Application>Microsoft Office Word</Application>
  <DocSecurity>0</DocSecurity>
  <Lines>1003</Lines>
  <Paragraphs>272</Paragraphs>
  <ScaleCrop>false</ScaleCrop>
  <Company/>
  <LinksUpToDate>false</LinksUpToDate>
  <CharactersWithSpaces>38098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Donovan</dc:creator>
  <cp:keywords/>
  <dc:description/>
  <cp:lastModifiedBy>Tammy Donovan</cp:lastModifiedBy>
  <cp:revision>1</cp:revision>
  <dcterms:created xsi:type="dcterms:W3CDTF">2026-06-04T01:42:00Z</dcterms:created>
  <dcterms:modified xsi:type="dcterms:W3CDTF">2026-06-04T01:47:00Z</dcterms:modified>
</cp:coreProperties>
</file>